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ind w:firstLine="0" w:firstLineChars="0"/>
        <w:jc w:val="center"/>
        <w:rPr>
          <w:rFonts w:hint="default" w:ascii="Times New Roman" w:hAnsi="Times New Roman" w:eastAsia="方正小标宋_GBK"/>
          <w:spacing w:val="8"/>
          <w:w w:val="90"/>
          <w:sz w:val="36"/>
          <w:szCs w:val="36"/>
          <w:lang w:val="en-US" w:eastAsia="zh-CN"/>
        </w:rPr>
      </w:pPr>
      <w:bookmarkStart w:id="49" w:name="_GoBack"/>
      <w:bookmarkEnd w:id="49"/>
      <w:r>
        <w:rPr>
          <w:rFonts w:ascii="Times New Roman" w:hAnsi="Times New Roman" w:eastAsia="方正小标宋_GBK"/>
          <w:spacing w:val="8"/>
          <w:w w:val="90"/>
          <w:sz w:val="36"/>
          <w:szCs w:val="36"/>
        </w:rPr>
        <w:t>项目名称：</w:t>
      </w:r>
      <w:r>
        <w:rPr>
          <w:rFonts w:hint="eastAsia" w:ascii="Times New Roman" w:hAnsi="Times New Roman" w:eastAsia="方正小标宋_GBK"/>
          <w:spacing w:val="8"/>
          <w:w w:val="90"/>
          <w:sz w:val="36"/>
          <w:szCs w:val="36"/>
          <w:lang w:val="en-US" w:eastAsia="zh-CN"/>
        </w:rPr>
        <w:t>潼南蛋鸡场电力设备整改项目</w:t>
      </w:r>
    </w:p>
    <w:p>
      <w:pPr>
        <w:autoSpaceDE w:val="0"/>
        <w:autoSpaceDN w:val="0"/>
        <w:adjustRightInd w:val="0"/>
        <w:snapToGrid w:val="0"/>
        <w:spacing w:line="360" w:lineRule="auto"/>
        <w:ind w:firstLine="0" w:firstLineChars="0"/>
        <w:jc w:val="left"/>
        <w:rPr>
          <w:rFonts w:ascii="Times New Roman" w:hAnsi="Times New Roman" w:eastAsia="方正小标宋_GBK"/>
          <w:b/>
          <w:sz w:val="28"/>
          <w:szCs w:val="28"/>
        </w:rPr>
      </w:pPr>
    </w:p>
    <w:p>
      <w:pPr>
        <w:autoSpaceDE w:val="0"/>
        <w:autoSpaceDN w:val="0"/>
        <w:adjustRightInd w:val="0"/>
        <w:snapToGrid w:val="0"/>
        <w:spacing w:line="360" w:lineRule="auto"/>
        <w:ind w:firstLine="0" w:firstLineChars="0"/>
        <w:jc w:val="left"/>
        <w:rPr>
          <w:rFonts w:ascii="Times New Roman" w:hAnsi="Times New Roman" w:eastAsia="方正小标宋_GBK"/>
          <w:b/>
          <w:sz w:val="28"/>
          <w:szCs w:val="28"/>
        </w:rPr>
      </w:pPr>
    </w:p>
    <w:p>
      <w:pPr>
        <w:autoSpaceDE w:val="0"/>
        <w:autoSpaceDN w:val="0"/>
        <w:adjustRightInd w:val="0"/>
        <w:snapToGrid w:val="0"/>
        <w:spacing w:line="360" w:lineRule="auto"/>
        <w:ind w:firstLine="0" w:firstLineChars="0"/>
        <w:jc w:val="left"/>
        <w:rPr>
          <w:rFonts w:ascii="Times New Roman" w:hAnsi="Times New Roman" w:eastAsia="方正小标宋_GBK"/>
          <w:b/>
          <w:sz w:val="28"/>
          <w:szCs w:val="28"/>
        </w:rPr>
      </w:pPr>
    </w:p>
    <w:p>
      <w:pPr>
        <w:pStyle w:val="6"/>
        <w:ind w:firstLine="640"/>
      </w:pPr>
    </w:p>
    <w:p>
      <w:pPr>
        <w:autoSpaceDE w:val="0"/>
        <w:autoSpaceDN w:val="0"/>
        <w:adjustRightInd w:val="0"/>
        <w:snapToGrid w:val="0"/>
        <w:spacing w:line="360" w:lineRule="auto"/>
        <w:ind w:firstLine="0" w:firstLineChars="0"/>
        <w:jc w:val="left"/>
        <w:rPr>
          <w:rFonts w:ascii="Times New Roman" w:hAnsi="Times New Roman" w:eastAsia="方正小标宋_GBK"/>
          <w:b/>
          <w:sz w:val="28"/>
          <w:szCs w:val="28"/>
        </w:rPr>
      </w:pPr>
    </w:p>
    <w:p>
      <w:pPr>
        <w:autoSpaceDE w:val="0"/>
        <w:autoSpaceDN w:val="0"/>
        <w:adjustRightInd w:val="0"/>
        <w:snapToGrid w:val="0"/>
        <w:spacing w:line="360" w:lineRule="auto"/>
        <w:ind w:firstLine="0" w:firstLineChars="0"/>
        <w:jc w:val="left"/>
        <w:rPr>
          <w:rFonts w:ascii="Times New Roman" w:hAnsi="Times New Roman" w:eastAsia="方正小标宋_GBK"/>
          <w:b/>
          <w:sz w:val="28"/>
          <w:szCs w:val="28"/>
        </w:rPr>
      </w:pPr>
    </w:p>
    <w:p>
      <w:pPr>
        <w:autoSpaceDE w:val="0"/>
        <w:autoSpaceDN w:val="0"/>
        <w:adjustRightInd w:val="0"/>
        <w:snapToGrid w:val="0"/>
        <w:spacing w:line="240" w:lineRule="auto"/>
        <w:ind w:firstLine="0" w:firstLineChars="0"/>
        <w:jc w:val="center"/>
        <w:rPr>
          <w:rFonts w:ascii="Times New Roman" w:hAnsi="Times New Roman" w:eastAsia="方正小标宋_GBK"/>
          <w:b/>
          <w:spacing w:val="8"/>
          <w:sz w:val="72"/>
          <w:szCs w:val="72"/>
        </w:rPr>
      </w:pPr>
      <w:r>
        <w:rPr>
          <w:rFonts w:ascii="Times New Roman" w:hAnsi="Times New Roman" w:eastAsia="方正小标宋_GBK"/>
          <w:b/>
          <w:spacing w:val="8"/>
          <w:sz w:val="72"/>
          <w:szCs w:val="72"/>
        </w:rPr>
        <w:t>竞争性比选</w:t>
      </w:r>
    </w:p>
    <w:p>
      <w:pPr>
        <w:autoSpaceDE w:val="0"/>
        <w:autoSpaceDN w:val="0"/>
        <w:adjustRightInd w:val="0"/>
        <w:snapToGrid w:val="0"/>
        <w:spacing w:line="240" w:lineRule="auto"/>
        <w:ind w:firstLine="0" w:firstLineChars="0"/>
        <w:jc w:val="center"/>
        <w:rPr>
          <w:rFonts w:ascii="Times New Roman" w:hAnsi="Times New Roman" w:eastAsia="方正小标宋_GBK"/>
          <w:b/>
          <w:spacing w:val="8"/>
          <w:sz w:val="72"/>
          <w:szCs w:val="72"/>
        </w:rPr>
      </w:pPr>
      <w:r>
        <w:rPr>
          <w:rFonts w:ascii="Times New Roman" w:hAnsi="Times New Roman" w:eastAsia="方正小标宋_GBK"/>
          <w:b/>
          <w:spacing w:val="8"/>
          <w:sz w:val="72"/>
          <w:szCs w:val="72"/>
        </w:rPr>
        <w:t>招标文件</w:t>
      </w:r>
    </w:p>
    <w:p>
      <w:pPr>
        <w:tabs>
          <w:tab w:val="left" w:pos="6219"/>
        </w:tabs>
        <w:autoSpaceDE w:val="0"/>
        <w:autoSpaceDN w:val="0"/>
        <w:adjustRightInd w:val="0"/>
        <w:snapToGrid w:val="0"/>
        <w:spacing w:line="360" w:lineRule="auto"/>
        <w:ind w:firstLine="0" w:firstLineChars="0"/>
        <w:jc w:val="left"/>
        <w:rPr>
          <w:rFonts w:ascii="Times New Roman" w:hAnsi="Times New Roman"/>
          <w:b/>
          <w:spacing w:val="8"/>
          <w:sz w:val="48"/>
          <w:szCs w:val="48"/>
        </w:rPr>
      </w:pPr>
    </w:p>
    <w:p>
      <w:pPr>
        <w:tabs>
          <w:tab w:val="left" w:pos="6219"/>
        </w:tabs>
        <w:autoSpaceDE w:val="0"/>
        <w:autoSpaceDN w:val="0"/>
        <w:adjustRightInd w:val="0"/>
        <w:snapToGrid w:val="0"/>
        <w:spacing w:line="360" w:lineRule="auto"/>
        <w:ind w:firstLine="0" w:firstLineChars="0"/>
        <w:jc w:val="left"/>
        <w:rPr>
          <w:rFonts w:ascii="Times New Roman" w:hAnsi="Times New Roman"/>
          <w:b/>
          <w:spacing w:val="8"/>
          <w:sz w:val="28"/>
          <w:szCs w:val="28"/>
        </w:rPr>
      </w:pPr>
    </w:p>
    <w:p>
      <w:pPr>
        <w:tabs>
          <w:tab w:val="left" w:pos="6219"/>
        </w:tabs>
        <w:autoSpaceDE w:val="0"/>
        <w:autoSpaceDN w:val="0"/>
        <w:adjustRightInd w:val="0"/>
        <w:snapToGrid w:val="0"/>
        <w:spacing w:line="360" w:lineRule="auto"/>
        <w:ind w:firstLine="0" w:firstLineChars="0"/>
        <w:jc w:val="left"/>
        <w:rPr>
          <w:rFonts w:ascii="Times New Roman" w:hAnsi="Times New Roman" w:eastAsia="方正小标宋_GBK"/>
          <w:b/>
          <w:spacing w:val="8"/>
          <w:sz w:val="28"/>
          <w:szCs w:val="28"/>
        </w:rPr>
      </w:pPr>
    </w:p>
    <w:p>
      <w:pPr>
        <w:tabs>
          <w:tab w:val="left" w:pos="6219"/>
        </w:tabs>
        <w:autoSpaceDE w:val="0"/>
        <w:autoSpaceDN w:val="0"/>
        <w:adjustRightInd w:val="0"/>
        <w:snapToGrid w:val="0"/>
        <w:spacing w:line="360" w:lineRule="auto"/>
        <w:ind w:firstLine="0" w:firstLineChars="0"/>
        <w:jc w:val="left"/>
        <w:rPr>
          <w:rFonts w:ascii="Times New Roman" w:hAnsi="Times New Roman" w:eastAsia="方正小标宋_GBK"/>
          <w:b/>
          <w:spacing w:val="8"/>
          <w:sz w:val="28"/>
          <w:szCs w:val="28"/>
        </w:rPr>
      </w:pPr>
    </w:p>
    <w:p>
      <w:pPr>
        <w:pStyle w:val="6"/>
        <w:ind w:firstLine="594"/>
        <w:rPr>
          <w:rFonts w:ascii="Times New Roman" w:hAnsi="Times New Roman" w:eastAsia="方正小标宋_GBK"/>
          <w:b/>
          <w:spacing w:val="8"/>
          <w:sz w:val="28"/>
          <w:szCs w:val="28"/>
        </w:rPr>
      </w:pPr>
    </w:p>
    <w:p>
      <w:pPr>
        <w:ind w:firstLine="594"/>
        <w:rPr>
          <w:rFonts w:ascii="Times New Roman" w:hAnsi="Times New Roman" w:eastAsia="方正小标宋_GBK"/>
          <w:b/>
          <w:spacing w:val="8"/>
          <w:sz w:val="28"/>
          <w:szCs w:val="28"/>
        </w:rPr>
      </w:pPr>
    </w:p>
    <w:p>
      <w:pPr>
        <w:pStyle w:val="6"/>
        <w:ind w:firstLine="594"/>
        <w:rPr>
          <w:rFonts w:ascii="Times New Roman" w:hAnsi="Times New Roman" w:eastAsia="方正小标宋_GBK"/>
          <w:b/>
          <w:spacing w:val="8"/>
          <w:sz w:val="28"/>
          <w:szCs w:val="28"/>
        </w:rPr>
      </w:pPr>
    </w:p>
    <w:p>
      <w:pPr>
        <w:ind w:firstLine="640"/>
      </w:pPr>
    </w:p>
    <w:p>
      <w:pPr>
        <w:tabs>
          <w:tab w:val="left" w:pos="6219"/>
        </w:tabs>
        <w:autoSpaceDE w:val="0"/>
        <w:autoSpaceDN w:val="0"/>
        <w:adjustRightInd w:val="0"/>
        <w:snapToGrid w:val="0"/>
        <w:spacing w:line="360" w:lineRule="auto"/>
        <w:ind w:firstLine="0" w:firstLineChars="0"/>
        <w:rPr>
          <w:rFonts w:ascii="Times New Roman" w:hAnsi="Times New Roman" w:eastAsia="方正小标宋_GBK"/>
          <w:spacing w:val="8"/>
          <w:szCs w:val="32"/>
        </w:rPr>
      </w:pPr>
    </w:p>
    <w:p>
      <w:pPr>
        <w:tabs>
          <w:tab w:val="left" w:pos="6219"/>
        </w:tabs>
        <w:autoSpaceDE w:val="0"/>
        <w:autoSpaceDN w:val="0"/>
        <w:adjustRightInd w:val="0"/>
        <w:snapToGrid w:val="0"/>
        <w:spacing w:line="360" w:lineRule="auto"/>
        <w:ind w:firstLine="0" w:firstLineChars="0"/>
        <w:jc w:val="center"/>
        <w:rPr>
          <w:rFonts w:ascii="Times New Roman" w:hAnsi="Times New Roman" w:eastAsia="方正小标宋_GBK"/>
          <w:spacing w:val="8"/>
          <w:szCs w:val="32"/>
        </w:rPr>
      </w:pPr>
      <w:r>
        <w:rPr>
          <w:rFonts w:ascii="Times New Roman" w:hAnsi="Times New Roman" w:eastAsia="方正小标宋_GBK"/>
          <w:spacing w:val="8"/>
          <w:szCs w:val="32"/>
        </w:rPr>
        <w:t>招标人：</w:t>
      </w:r>
      <w:r>
        <w:rPr>
          <w:rFonts w:hint="eastAsia" w:ascii="Times New Roman" w:hAnsi="Times New Roman" w:eastAsia="方正小标宋_GBK"/>
          <w:spacing w:val="8"/>
          <w:szCs w:val="32"/>
          <w:lang w:val="en-US" w:eastAsia="zh-CN"/>
        </w:rPr>
        <w:t>重庆华牧现代农业有限公司</w:t>
      </w:r>
    </w:p>
    <w:p>
      <w:pPr>
        <w:tabs>
          <w:tab w:val="left" w:pos="3200"/>
          <w:tab w:val="left" w:pos="4320"/>
          <w:tab w:val="left" w:pos="5420"/>
        </w:tabs>
        <w:autoSpaceDE w:val="0"/>
        <w:autoSpaceDN w:val="0"/>
        <w:adjustRightInd w:val="0"/>
        <w:snapToGrid w:val="0"/>
        <w:spacing w:line="360" w:lineRule="auto"/>
        <w:ind w:firstLine="174" w:firstLineChars="52"/>
        <w:jc w:val="center"/>
        <w:rPr>
          <w:rFonts w:ascii="Times New Roman" w:hAnsi="Times New Roman" w:eastAsia="方正小标宋_GBK"/>
          <w:spacing w:val="8"/>
          <w:szCs w:val="32"/>
        </w:rPr>
      </w:pPr>
      <w:r>
        <w:rPr>
          <w:rFonts w:hint="eastAsia" w:ascii="Times New Roman" w:hAnsi="Times New Roman" w:eastAsia="方正小标宋_GBK"/>
          <w:spacing w:val="8"/>
          <w:szCs w:val="32"/>
        </w:rPr>
        <w:t>202</w:t>
      </w:r>
      <w:r>
        <w:rPr>
          <w:rFonts w:hint="eastAsia" w:ascii="Times New Roman" w:hAnsi="Times New Roman" w:eastAsia="方正小标宋_GBK"/>
          <w:spacing w:val="8"/>
          <w:szCs w:val="32"/>
          <w:lang w:val="en-US" w:eastAsia="zh-CN"/>
        </w:rPr>
        <w:t>5</w:t>
      </w:r>
      <w:r>
        <w:rPr>
          <w:rFonts w:ascii="Times New Roman" w:hAnsi="Times New Roman" w:eastAsia="方正小标宋_GBK"/>
          <w:spacing w:val="8"/>
          <w:szCs w:val="32"/>
        </w:rPr>
        <w:t>年</w:t>
      </w:r>
      <w:r>
        <w:rPr>
          <w:rFonts w:hint="eastAsia" w:ascii="Times New Roman" w:hAnsi="Times New Roman" w:eastAsia="方正小标宋_GBK"/>
          <w:spacing w:val="8"/>
          <w:szCs w:val="32"/>
          <w:lang w:val="en-US" w:eastAsia="zh-CN"/>
        </w:rPr>
        <w:t>7</w:t>
      </w:r>
      <w:r>
        <w:rPr>
          <w:rFonts w:ascii="Times New Roman" w:hAnsi="Times New Roman" w:eastAsia="方正小标宋_GBK"/>
          <w:spacing w:val="8"/>
          <w:szCs w:val="32"/>
        </w:rPr>
        <w:t>月</w:t>
      </w:r>
      <w:bookmarkStart w:id="0" w:name="_Toc298227554"/>
      <w:bookmarkStart w:id="1" w:name="_Toc278200973"/>
    </w:p>
    <w:p>
      <w:pPr>
        <w:pStyle w:val="6"/>
        <w:ind w:firstLine="640"/>
        <w:rPr>
          <w:rFonts w:ascii="Times New Roman" w:hAnsi="Times New Roman"/>
        </w:rPr>
      </w:pPr>
    </w:p>
    <w:p>
      <w:pPr>
        <w:widowControl/>
        <w:spacing w:line="240" w:lineRule="auto"/>
        <w:ind w:firstLine="0" w:firstLineChars="0"/>
        <w:jc w:val="left"/>
        <w:rPr>
          <w:rFonts w:ascii="Times New Roman" w:hAnsi="Times New Roman" w:eastAsia="华文仿宋"/>
          <w:b/>
          <w:spacing w:val="8"/>
          <w:sz w:val="28"/>
          <w:szCs w:val="28"/>
        </w:rPr>
      </w:pPr>
      <w:r>
        <w:rPr>
          <w:rFonts w:ascii="Times New Roman" w:hAnsi="Times New Roman" w:eastAsia="华文仿宋"/>
          <w:b/>
          <w:spacing w:val="8"/>
          <w:sz w:val="28"/>
          <w:szCs w:val="28"/>
        </w:rPr>
        <w:br w:type="page"/>
      </w:r>
    </w:p>
    <w:p>
      <w:pPr>
        <w:pStyle w:val="3"/>
        <w:ind w:firstLine="3200" w:firstLineChars="1000"/>
        <w:jc w:val="both"/>
        <w:rPr>
          <w:rFonts w:ascii="Times New Roman" w:hAnsi="Times New Roman" w:eastAsia="方正黑体_GBK"/>
          <w:sz w:val="32"/>
          <w:szCs w:val="32"/>
        </w:rPr>
      </w:pPr>
      <w:bookmarkStart w:id="2" w:name="_Toc478234248"/>
      <w:r>
        <w:rPr>
          <w:rFonts w:ascii="Times New Roman" w:hAnsi="Times New Roman" w:eastAsia="方正黑体_GBK"/>
          <w:sz w:val="32"/>
          <w:szCs w:val="32"/>
        </w:rPr>
        <w:t>第一章  邀请</w:t>
      </w:r>
      <w:bookmarkEnd w:id="0"/>
      <w:bookmarkEnd w:id="1"/>
      <w:r>
        <w:rPr>
          <w:rFonts w:ascii="Times New Roman" w:hAnsi="Times New Roman" w:eastAsia="方正黑体_GBK"/>
          <w:sz w:val="32"/>
          <w:szCs w:val="32"/>
        </w:rPr>
        <w:t>函</w:t>
      </w:r>
      <w:bookmarkEnd w:id="2"/>
    </w:p>
    <w:p>
      <w:pPr>
        <w:snapToGrid w:val="0"/>
        <w:spacing w:line="560" w:lineRule="exact"/>
        <w:ind w:firstLine="0" w:firstLineChars="0"/>
        <w:rPr>
          <w:rFonts w:hint="eastAsia" w:ascii="方正仿宋_GBK" w:hAnsi="方正仿宋_GBK" w:eastAsia="方正仿宋_GBK" w:cs="方正仿宋_GBK"/>
          <w:szCs w:val="22"/>
          <w:lang w:val="en-US" w:eastAsia="zh-CN"/>
        </w:rPr>
      </w:pPr>
      <w:bookmarkStart w:id="3" w:name="_Toc298227559"/>
      <w:bookmarkStart w:id="4" w:name="_Toc298227560"/>
      <w:bookmarkStart w:id="5" w:name="_Toc512937850"/>
      <w:bookmarkStart w:id="6" w:name="_Toc278200975"/>
      <w:r>
        <w:rPr>
          <w:rFonts w:hint="eastAsia" w:ascii="方正仿宋_GBK" w:hAnsi="方正仿宋_GBK" w:eastAsia="方正仿宋_GBK" w:cs="方正仿宋_GBK"/>
          <w:szCs w:val="22"/>
        </w:rPr>
        <w:t>各</w:t>
      </w:r>
      <w:r>
        <w:rPr>
          <w:rFonts w:hint="eastAsia" w:ascii="方正仿宋_GBK" w:hAnsi="方正仿宋_GBK" w:eastAsia="方正仿宋_GBK" w:cs="方正仿宋_GBK"/>
          <w:szCs w:val="22"/>
          <w:lang w:eastAsia="zh-CN"/>
        </w:rPr>
        <w:t>电力服务</w:t>
      </w:r>
      <w:r>
        <w:rPr>
          <w:rFonts w:hint="eastAsia" w:ascii="方正仿宋_GBK" w:hAnsi="方正仿宋_GBK" w:eastAsia="方正仿宋_GBK" w:cs="方正仿宋_GBK"/>
          <w:szCs w:val="22"/>
        </w:rPr>
        <w:t>公司：</w:t>
      </w:r>
      <w:ins w:id="0" w:author="华牧现代农业" w:date="2025-06-30T16:23:49Z">
        <w:r>
          <w:rPr>
            <w:rFonts w:hint="eastAsia" w:ascii="方正仿宋_GBK" w:hAnsi="方正仿宋_GBK" w:eastAsia="方正仿宋_GBK" w:cs="方正仿宋_GBK"/>
            <w:szCs w:val="22"/>
            <w:lang w:val="en-US" w:eastAsia="zh-CN"/>
          </w:rPr>
          <w:t xml:space="preserve"> </w:t>
        </w:r>
      </w:ins>
    </w:p>
    <w:p>
      <w:pPr>
        <w:autoSpaceDE w:val="0"/>
        <w:autoSpaceDN w:val="0"/>
        <w:adjustRightInd w:val="0"/>
        <w:snapToGrid w:val="0"/>
        <w:spacing w:line="240" w:lineRule="auto"/>
        <w:ind w:firstLine="640"/>
        <w:rPr>
          <w:rFonts w:ascii="方正仿宋_GBK" w:hAnsi="方正仿宋_GBK" w:eastAsia="方正仿宋_GBK" w:cs="方正仿宋_GBK"/>
        </w:rPr>
      </w:pPr>
      <w:r>
        <w:rPr>
          <w:rFonts w:hint="eastAsia" w:ascii="方正仿宋_GBK" w:hAnsi="方正仿宋_GBK" w:eastAsia="方正仿宋_GBK" w:cs="方正仿宋_GBK"/>
        </w:rPr>
        <w:t>招标人</w:t>
      </w:r>
      <w:r>
        <w:rPr>
          <w:rFonts w:hint="eastAsia" w:ascii="方正仿宋_GBK" w:hAnsi="方正仿宋_GBK" w:eastAsia="方正仿宋_GBK" w:cs="方正仿宋_GBK"/>
          <w:u w:val="single"/>
          <w:lang w:val="en-US" w:eastAsia="zh-CN"/>
        </w:rPr>
        <w:t>重庆华牧现代农业有限公司</w:t>
      </w:r>
      <w:r>
        <w:rPr>
          <w:rFonts w:hint="eastAsia" w:ascii="方正仿宋_GBK" w:hAnsi="方正仿宋_GBK" w:eastAsia="方正仿宋_GBK" w:cs="方正仿宋_GBK"/>
        </w:rPr>
        <w:t>，现</w:t>
      </w:r>
      <w:r>
        <w:rPr>
          <w:rFonts w:hint="eastAsia" w:ascii="方正仿宋_GBK" w:hAnsi="方正仿宋_GBK" w:eastAsia="方正仿宋_GBK" w:cs="方正仿宋_GBK"/>
          <w:u w:val="none"/>
        </w:rPr>
        <w:t>就</w:t>
      </w:r>
      <w:r>
        <w:rPr>
          <w:rFonts w:hint="eastAsia" w:ascii="方正仿宋_GBK" w:hAnsi="方正仿宋_GBK" w:eastAsia="方正仿宋_GBK" w:cs="方正仿宋_GBK"/>
          <w:spacing w:val="0"/>
          <w:w w:val="100"/>
          <w:sz w:val="32"/>
          <w:szCs w:val="20"/>
          <w:u w:val="single"/>
          <w:lang w:val="en-US" w:eastAsia="zh-CN"/>
        </w:rPr>
        <w:t>潼南蛋鸡场电力设备整改项目</w:t>
      </w:r>
      <w:r>
        <w:rPr>
          <w:rFonts w:hint="eastAsia" w:ascii="方正仿宋_GBK" w:hAnsi="方正仿宋_GBK" w:eastAsia="方正仿宋_GBK" w:cs="方正仿宋_GBK"/>
          <w:szCs w:val="22"/>
          <w:u w:val="single"/>
        </w:rPr>
        <w:t>进行竞争性比选招标，</w:t>
      </w:r>
      <w:r>
        <w:rPr>
          <w:rFonts w:hint="eastAsia" w:ascii="方正仿宋_GBK" w:hAnsi="方正仿宋_GBK" w:eastAsia="方正仿宋_GBK" w:cs="方正仿宋_GBK"/>
          <w:szCs w:val="22"/>
          <w:u w:val="none"/>
        </w:rPr>
        <w:t>欢</w:t>
      </w:r>
      <w:r>
        <w:rPr>
          <w:rFonts w:hint="eastAsia" w:ascii="方正仿宋_GBK" w:hAnsi="方正仿宋_GBK" w:eastAsia="方正仿宋_GBK" w:cs="方正仿宋_GBK"/>
        </w:rPr>
        <w:t>迎有资质、符合条件的单位参与此次竞争性比选。</w:t>
      </w:r>
      <w:bookmarkEnd w:id="3"/>
    </w:p>
    <w:p>
      <w:pPr>
        <w:pStyle w:val="5"/>
        <w:spacing w:line="594" w:lineRule="exact"/>
        <w:ind w:firstLine="640"/>
        <w:rPr>
          <w:rFonts w:ascii="Times New Roman" w:hAnsi="Times New Roman" w:eastAsia="方正仿宋_GBK"/>
          <w:bCs w:val="0"/>
        </w:rPr>
      </w:pPr>
      <w:bookmarkStart w:id="7" w:name="_Toc477187755"/>
      <w:bookmarkStart w:id="8" w:name="_Toc477450743"/>
      <w:bookmarkStart w:id="9" w:name="_Toc478234249"/>
      <w:r>
        <w:rPr>
          <w:rFonts w:ascii="Times New Roman" w:hAnsi="Times New Roman" w:eastAsia="方正仿宋_GBK"/>
          <w:bCs w:val="0"/>
        </w:rPr>
        <w:t>一、概况与招标范围</w:t>
      </w:r>
      <w:bookmarkEnd w:id="4"/>
      <w:bookmarkEnd w:id="7"/>
      <w:bookmarkEnd w:id="8"/>
      <w:bookmarkEnd w:id="9"/>
    </w:p>
    <w:p>
      <w:pPr>
        <w:spacing w:line="594" w:lineRule="exact"/>
        <w:ind w:firstLine="640"/>
        <w:rPr>
          <w:rFonts w:ascii="Times New Roman" w:hAnsi="Times New Roman" w:eastAsia="方正仿宋_GBK"/>
          <w:szCs w:val="32"/>
        </w:rPr>
      </w:pPr>
      <w:r>
        <w:rPr>
          <w:rFonts w:ascii="Times New Roman" w:hAnsi="Times New Roman" w:eastAsia="方正仿宋_GBK"/>
          <w:szCs w:val="32"/>
        </w:rPr>
        <w:t>（一）工程项目概述</w:t>
      </w:r>
    </w:p>
    <w:p>
      <w:pPr>
        <w:spacing w:line="594" w:lineRule="exact"/>
        <w:ind w:firstLine="640"/>
        <w:rPr>
          <w:rFonts w:ascii="Times New Roman" w:hAnsi="Times New Roman" w:eastAsia="方正仿宋_GBK"/>
          <w:szCs w:val="32"/>
        </w:rPr>
      </w:pPr>
      <w:r>
        <w:rPr>
          <w:rFonts w:ascii="Times New Roman" w:hAnsi="Times New Roman" w:eastAsia="方正仿宋_GBK"/>
          <w:szCs w:val="32"/>
        </w:rPr>
        <w:t>1.项目名称：</w:t>
      </w:r>
      <w:r>
        <w:rPr>
          <w:rFonts w:hint="eastAsia" w:ascii="方正仿宋_GBK" w:hAnsi="方正仿宋_GBK" w:eastAsia="方正仿宋_GBK" w:cs="方正仿宋_GBK"/>
          <w:spacing w:val="0"/>
          <w:w w:val="100"/>
          <w:sz w:val="32"/>
          <w:szCs w:val="20"/>
          <w:u w:val="single"/>
          <w:lang w:val="en-US" w:eastAsia="zh-CN"/>
        </w:rPr>
        <w:t>潼南蛋鸡场电力设备整改项目</w:t>
      </w:r>
      <w:r>
        <w:rPr>
          <w:rFonts w:ascii="Times New Roman" w:hAnsi="Times New Roman" w:eastAsia="方正仿宋_GBK"/>
          <w:szCs w:val="32"/>
        </w:rPr>
        <w:t>。</w:t>
      </w:r>
    </w:p>
    <w:p>
      <w:pPr>
        <w:spacing w:line="594" w:lineRule="exact"/>
        <w:ind w:firstLine="640"/>
        <w:rPr>
          <w:rFonts w:hint="eastAsia" w:ascii="Times New Roman" w:hAnsi="Times New Roman" w:eastAsia="方正仿宋_GBK"/>
          <w:szCs w:val="32"/>
          <w:lang w:val="en-US" w:eastAsia="zh-CN"/>
        </w:rPr>
      </w:pPr>
      <w:r>
        <w:rPr>
          <w:rFonts w:ascii="Times New Roman" w:hAnsi="Times New Roman" w:eastAsia="方正仿宋_GBK"/>
          <w:szCs w:val="32"/>
        </w:rPr>
        <w:t>2.</w:t>
      </w:r>
      <w:r>
        <w:rPr>
          <w:rFonts w:hint="eastAsia" w:ascii="Times New Roman" w:hAnsi="Times New Roman" w:eastAsia="方正仿宋_GBK"/>
          <w:szCs w:val="32"/>
          <w:lang w:val="en-US" w:eastAsia="zh-CN"/>
        </w:rPr>
        <w:t>最高限价：500000元。</w:t>
      </w:r>
    </w:p>
    <w:p>
      <w:pPr>
        <w:numPr>
          <w:ilvl w:val="-1"/>
          <w:numId w:val="0"/>
        </w:numPr>
        <w:spacing w:line="594" w:lineRule="exact"/>
        <w:ind w:firstLine="640"/>
        <w:rPr>
          <w:rFonts w:hint="eastAsia" w:ascii="Times New Roman" w:hAnsi="Times New Roman" w:eastAsia="方正仿宋_GBK"/>
          <w:szCs w:val="32"/>
        </w:rPr>
      </w:pPr>
      <w:r>
        <w:rPr>
          <w:rFonts w:hint="eastAsia" w:ascii="Times New Roman" w:hAnsi="Times New Roman" w:eastAsia="方正仿宋_GBK"/>
          <w:szCs w:val="32"/>
          <w:lang w:val="en-US" w:eastAsia="zh-CN"/>
        </w:rPr>
        <w:t>3.</w:t>
      </w:r>
      <w:r>
        <w:rPr>
          <w:rFonts w:hint="eastAsia" w:ascii="Times New Roman" w:hAnsi="Times New Roman" w:eastAsia="方正仿宋_GBK"/>
          <w:szCs w:val="32"/>
        </w:rPr>
        <w:t>主要建设内容：</w:t>
      </w:r>
    </w:p>
    <w:p>
      <w:p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10KV调压器3150KVA一台满足用电需求：</w:t>
      </w:r>
    </w:p>
    <w:p>
      <w:p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（1）3150KVA调压器一台。</w:t>
      </w:r>
    </w:p>
    <w:p>
      <w:pPr>
        <w:numPr>
          <w:ilvl w:val="-1"/>
          <w:numId w:val="0"/>
        </w:num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（2）金具和10KV电力电缆一套。</w:t>
      </w:r>
    </w:p>
    <w:p>
      <w:pPr>
        <w:numPr>
          <w:ilvl w:val="-1"/>
          <w:numId w:val="0"/>
        </w:num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（3）户外调压器基础一座包含基础及设备的接地。</w:t>
      </w:r>
    </w:p>
    <w:p>
      <w:pPr>
        <w:numPr>
          <w:ilvl w:val="-1"/>
          <w:numId w:val="0"/>
        </w:num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（4）不锈钢围栏（安全标识标牌）。</w:t>
      </w:r>
    </w:p>
    <w:p>
      <w:pPr>
        <w:numPr>
          <w:ilvl w:val="0"/>
          <w:numId w:val="0"/>
        </w:numPr>
        <w:spacing w:line="594" w:lineRule="exact"/>
        <w:ind w:firstLine="640"/>
        <w:rPr>
          <w:rFonts w:hint="eastAsia" w:ascii="Times New Roman" w:hAnsi="Times New Roman" w:eastAsia="方正仿宋_GBK"/>
          <w:bCs/>
          <w:color w:val="auto"/>
          <w:szCs w:val="32"/>
          <w:lang w:val="en-US" w:eastAsia="zh-CN"/>
        </w:rPr>
      </w:pPr>
      <w:r>
        <w:rPr>
          <w:rFonts w:hint="eastAsia" w:ascii="Times New Roman" w:hAnsi="Times New Roman" w:eastAsia="方正仿宋_GBK"/>
          <w:bCs/>
          <w:color w:val="auto"/>
          <w:szCs w:val="32"/>
          <w:lang w:val="en-US" w:eastAsia="zh-CN"/>
        </w:rPr>
        <w:t>（5）通电试验。</w:t>
      </w:r>
    </w:p>
    <w:p>
      <w:pPr>
        <w:numPr>
          <w:ilvl w:val="0"/>
          <w:numId w:val="0"/>
        </w:numPr>
        <w:spacing w:line="594" w:lineRule="exact"/>
        <w:ind w:left="0" w:leftChars="0" w:firstLine="640" w:firstLineChars="200"/>
        <w:rPr>
          <w:rFonts w:hint="eastAsia" w:ascii="Times New Roman" w:hAnsi="Times New Roman" w:eastAsia="方正仿宋_GBK"/>
          <w:bCs/>
          <w:color w:val="auto"/>
          <w:szCs w:val="32"/>
          <w:lang w:eastAsia="zh-CN"/>
        </w:rPr>
      </w:pPr>
      <w:r>
        <w:rPr>
          <w:rFonts w:hint="eastAsia" w:ascii="Times New Roman" w:hAnsi="Times New Roman" w:eastAsia="方正仿宋_GBK"/>
          <w:bCs/>
          <w:color w:val="auto"/>
          <w:szCs w:val="32"/>
          <w:lang w:val="en-US" w:eastAsia="zh-CN"/>
        </w:rPr>
        <w:t>（6）人工及机具等。</w:t>
      </w:r>
    </w:p>
    <w:p>
      <w:pPr>
        <w:numPr>
          <w:ilvl w:val="0"/>
          <w:numId w:val="0"/>
        </w:numPr>
        <w:spacing w:line="594" w:lineRule="exact"/>
        <w:ind w:firstLine="640" w:firstLineChars="200"/>
        <w:rPr>
          <w:rFonts w:hint="default" w:ascii="Times New Roman" w:hAnsi="Times New Roman" w:eastAsia="方正仿宋_GBK"/>
          <w:szCs w:val="32"/>
          <w:lang w:val="en-US" w:eastAsia="zh-CN"/>
        </w:rPr>
      </w:pPr>
      <w:r>
        <w:rPr>
          <w:rFonts w:hint="eastAsia" w:ascii="Times New Roman" w:hAnsi="Times New Roman" w:eastAsia="方正仿宋_GBK"/>
          <w:szCs w:val="32"/>
          <w:lang w:val="en-US" w:eastAsia="zh-CN"/>
        </w:rPr>
        <w:t>4.</w:t>
      </w:r>
      <w:r>
        <w:rPr>
          <w:rFonts w:ascii="Times New Roman" w:hAnsi="Times New Roman" w:eastAsia="方正仿宋_GBK"/>
          <w:szCs w:val="32"/>
        </w:rPr>
        <w:t>项目建设地址：</w:t>
      </w:r>
      <w:r>
        <w:rPr>
          <w:rFonts w:hint="eastAsia" w:ascii="Times New Roman" w:hAnsi="Times New Roman" w:eastAsia="方正仿宋_GBK"/>
          <w:szCs w:val="32"/>
          <w:lang w:val="en-US" w:eastAsia="zh-CN"/>
        </w:rPr>
        <w:t>重庆市潼南区古溪镇玉家村100号</w:t>
      </w:r>
    </w:p>
    <w:p>
      <w:pPr>
        <w:numPr>
          <w:ilvl w:val="0"/>
          <w:numId w:val="0"/>
        </w:numPr>
        <w:spacing w:line="594" w:lineRule="exact"/>
        <w:ind w:firstLine="640" w:firstLineChars="200"/>
        <w:rPr>
          <w:rFonts w:ascii="Times New Roman" w:hAnsi="Times New Roman" w:eastAsia="方正仿宋_GBK"/>
          <w:szCs w:val="32"/>
        </w:rPr>
      </w:pPr>
      <w:r>
        <w:rPr>
          <w:rFonts w:ascii="Times New Roman" w:hAnsi="Times New Roman" w:eastAsia="方正仿宋_GBK"/>
          <w:szCs w:val="32"/>
        </w:rPr>
        <w:t>5.项目施工工期：</w:t>
      </w:r>
      <w:r>
        <w:rPr>
          <w:rFonts w:hint="eastAsia" w:ascii="Times New Roman" w:hAnsi="Times New Roman" w:eastAsia="方正仿宋_GBK" w:cs="Times New Roman"/>
          <w:color w:val="000000"/>
          <w:sz w:val="32"/>
          <w:szCs w:val="32"/>
          <w:lang w:val="en-US" w:eastAsia="zh-CN"/>
        </w:rPr>
        <w:t>自合同签订起20日内完成</w:t>
      </w:r>
      <w:r>
        <w:rPr>
          <w:rFonts w:hint="eastAsia" w:ascii="Times New Roman" w:hAnsi="Times New Roman" w:eastAsia="方正仿宋_GBK" w:cs="Times New Roman"/>
          <w:sz w:val="32"/>
          <w:szCs w:val="32"/>
          <w:lang w:val="en-US" w:eastAsia="zh-CN"/>
        </w:rPr>
        <w:t>。</w:t>
      </w:r>
    </w:p>
    <w:p>
      <w:pPr>
        <w:spacing w:line="594" w:lineRule="exact"/>
        <w:ind w:firstLine="640"/>
        <w:rPr>
          <w:rFonts w:ascii="Times New Roman" w:hAnsi="Times New Roman" w:eastAsia="方正仿宋_GBK"/>
          <w:szCs w:val="32"/>
        </w:rPr>
      </w:pPr>
      <w:r>
        <w:rPr>
          <w:rFonts w:ascii="Times New Roman" w:hAnsi="Times New Roman" w:eastAsia="方正仿宋_GBK"/>
          <w:szCs w:val="32"/>
        </w:rPr>
        <w:t>（二）招标范围</w:t>
      </w:r>
    </w:p>
    <w:p>
      <w:pPr>
        <w:spacing w:line="594" w:lineRule="exact"/>
        <w:ind w:firstLine="640"/>
        <w:rPr>
          <w:rFonts w:ascii="Times New Roman" w:hAnsi="Times New Roman" w:eastAsia="方正仿宋_GBK"/>
          <w:szCs w:val="32"/>
        </w:rPr>
      </w:pPr>
      <w:bookmarkStart w:id="10" w:name="_Toc478234250"/>
      <w:bookmarkStart w:id="11" w:name="_Toc477450744"/>
      <w:bookmarkStart w:id="12" w:name="_Toc477187756"/>
      <w:r>
        <w:rPr>
          <w:rFonts w:hint="eastAsia" w:ascii="方正仿宋_GBK" w:hAnsi="方正仿宋_GBK" w:eastAsia="方正仿宋_GBK" w:cs="方正仿宋_GBK"/>
          <w:spacing w:val="0"/>
          <w:w w:val="100"/>
          <w:sz w:val="32"/>
          <w:szCs w:val="20"/>
          <w:u w:val="single"/>
          <w:lang w:val="en-US" w:eastAsia="zh-CN"/>
        </w:rPr>
        <w:t>潼南蛋鸡场电力设备整改项目(增压设备)</w:t>
      </w:r>
      <w:r>
        <w:rPr>
          <w:rFonts w:ascii="Times New Roman" w:hAnsi="Times New Roman" w:eastAsia="方正仿宋_GBK"/>
          <w:szCs w:val="32"/>
        </w:rPr>
        <w:t>。</w:t>
      </w:r>
    </w:p>
    <w:p>
      <w:pPr>
        <w:pStyle w:val="5"/>
        <w:spacing w:line="594" w:lineRule="exact"/>
        <w:ind w:firstLine="640"/>
        <w:rPr>
          <w:rFonts w:ascii="Times New Roman" w:hAnsi="Times New Roman" w:eastAsia="方正仿宋_GBK"/>
          <w:b/>
          <w:bCs w:val="0"/>
          <w:color w:val="auto"/>
        </w:rPr>
      </w:pPr>
      <w:r>
        <w:rPr>
          <w:rFonts w:ascii="Times New Roman" w:hAnsi="Times New Roman" w:eastAsia="方正仿宋_GBK"/>
          <w:bCs w:val="0"/>
          <w:color w:val="auto"/>
        </w:rPr>
        <w:t>二、投标人资格要求</w:t>
      </w:r>
      <w:bookmarkEnd w:id="10"/>
      <w:bookmarkEnd w:id="11"/>
      <w:bookmarkEnd w:id="12"/>
    </w:p>
    <w:p>
      <w:pPr>
        <w:spacing w:line="594" w:lineRule="exact"/>
        <w:ind w:firstLine="640"/>
        <w:rPr>
          <w:rFonts w:ascii="Times New Roman" w:hAnsi="Times New Roman" w:eastAsia="方正仿宋_GBK" w:cs="Times New Roman"/>
          <w:color w:val="auto"/>
          <w:szCs w:val="32"/>
        </w:rPr>
      </w:pPr>
      <w:bookmarkStart w:id="13" w:name="_Toc298227567"/>
      <w:r>
        <w:rPr>
          <w:rFonts w:hint="eastAsia" w:ascii="Times New Roman" w:hAnsi="Times New Roman" w:eastAsia="方正仿宋_GBK" w:cs="Times New Roman"/>
          <w:color w:val="auto"/>
          <w:szCs w:val="32"/>
        </w:rPr>
        <w:t>具备建设行政主管部门颁发的电力工程</w:t>
      </w:r>
      <w:r>
        <w:rPr>
          <w:rFonts w:ascii="Times New Roman" w:hAnsi="Times New Roman" w:eastAsia="方正仿宋_GBK" w:cs="Times New Roman"/>
          <w:color w:val="auto"/>
          <w:szCs w:val="32"/>
        </w:rPr>
        <w:t>施工承包资质</w:t>
      </w:r>
      <w:r>
        <w:rPr>
          <w:rFonts w:hint="eastAsia" w:ascii="Times New Roman" w:hAnsi="Times New Roman" w:eastAsia="方正仿宋_GBK" w:cs="Times New Roman"/>
          <w:color w:val="auto"/>
          <w:szCs w:val="32"/>
        </w:rPr>
        <w:t>或者输变电工程专业承包</w:t>
      </w:r>
      <w:r>
        <w:rPr>
          <w:rFonts w:hint="eastAsia" w:ascii="Times New Roman" w:hAnsi="Times New Roman" w:eastAsia="方正仿宋_GBK" w:cs="Times New Roman"/>
          <w:color w:val="auto"/>
          <w:szCs w:val="32"/>
          <w:lang w:eastAsia="zh-CN"/>
        </w:rPr>
        <w:t>三级及以上</w:t>
      </w:r>
      <w:r>
        <w:rPr>
          <w:rFonts w:hint="eastAsia" w:ascii="Times New Roman" w:hAnsi="Times New Roman" w:eastAsia="方正仿宋_GBK" w:cs="Times New Roman"/>
          <w:color w:val="auto"/>
          <w:szCs w:val="32"/>
        </w:rPr>
        <w:t>资质，同时具有国家电力主管部门核发的承装、承修、承试</w:t>
      </w:r>
      <w:r>
        <w:rPr>
          <w:rFonts w:hint="eastAsia" w:ascii="Times New Roman" w:hAnsi="Times New Roman" w:eastAsia="方正仿宋_GBK" w:cs="Times New Roman"/>
          <w:color w:val="auto"/>
          <w:szCs w:val="32"/>
          <w:lang w:eastAsia="zh-CN"/>
        </w:rPr>
        <w:t>四级及以上</w:t>
      </w:r>
      <w:r>
        <w:rPr>
          <w:rFonts w:hint="eastAsia" w:ascii="Times New Roman" w:hAnsi="Times New Roman" w:eastAsia="方正仿宋_GBK" w:cs="Times New Roman"/>
          <w:color w:val="auto"/>
          <w:szCs w:val="32"/>
        </w:rPr>
        <w:t>电力设施许可证</w:t>
      </w:r>
      <w:r>
        <w:rPr>
          <w:rFonts w:hint="eastAsia" w:ascii="Times New Roman" w:hAnsi="Times New Roman" w:eastAsia="方正仿宋_GBK" w:cs="Times New Roman"/>
          <w:color w:val="auto"/>
          <w:szCs w:val="32"/>
          <w:lang w:eastAsia="zh-CN"/>
        </w:rPr>
        <w:t>。</w:t>
      </w:r>
      <w:r>
        <w:rPr>
          <w:rFonts w:hint="eastAsia" w:ascii="Times New Roman" w:hAnsi="Times New Roman" w:eastAsia="方正仿宋_GBK" w:cs="Times New Roman"/>
          <w:color w:val="auto"/>
          <w:szCs w:val="32"/>
        </w:rPr>
        <w:t>另外</w:t>
      </w:r>
      <w:r>
        <w:rPr>
          <w:rFonts w:ascii="Times New Roman" w:hAnsi="Times New Roman" w:eastAsia="方正仿宋_GBK" w:cs="Times New Roman"/>
          <w:color w:val="auto"/>
          <w:szCs w:val="32"/>
        </w:rPr>
        <w:t>，在</w:t>
      </w:r>
      <w:r>
        <w:rPr>
          <w:rFonts w:hint="eastAsia" w:ascii="Times New Roman" w:hAnsi="Times New Roman" w:eastAsia="方正仿宋_GBK" w:cs="Times New Roman"/>
          <w:color w:val="auto"/>
          <w:szCs w:val="32"/>
        </w:rPr>
        <w:t>人员、业绩、资金等方面还应具有相应的能力。</w:t>
      </w:r>
    </w:p>
    <w:p>
      <w:pPr>
        <w:pStyle w:val="5"/>
        <w:spacing w:line="594" w:lineRule="exact"/>
        <w:ind w:firstLine="640"/>
        <w:rPr>
          <w:rFonts w:hint="default" w:ascii="Times New Roman" w:hAnsi="Times New Roman" w:eastAsia="方正仿宋_GBK"/>
          <w:bCs w:val="0"/>
          <w:color w:val="auto"/>
          <w:lang w:val="en-US" w:eastAsia="zh-CN"/>
        </w:rPr>
      </w:pPr>
      <w:bookmarkStart w:id="14" w:name="_Toc477450745"/>
      <w:bookmarkStart w:id="15" w:name="_Toc477187757"/>
      <w:bookmarkStart w:id="16" w:name="_Toc478234251"/>
      <w:r>
        <w:rPr>
          <w:rFonts w:ascii="Times New Roman" w:hAnsi="Times New Roman" w:eastAsia="方正仿宋_GBK"/>
          <w:bCs w:val="0"/>
          <w:color w:val="auto"/>
        </w:rPr>
        <w:t>三、招标文件的获取</w:t>
      </w:r>
      <w:bookmarkEnd w:id="14"/>
      <w:bookmarkEnd w:id="15"/>
      <w:bookmarkEnd w:id="16"/>
      <w:r>
        <w:rPr>
          <w:rFonts w:hint="eastAsia" w:ascii="Times New Roman" w:hAnsi="Times New Roman" w:eastAsia="方正仿宋_GBK"/>
          <w:bCs w:val="0"/>
          <w:color w:val="auto"/>
          <w:lang w:val="en-US" w:eastAsia="zh-CN"/>
        </w:rPr>
        <w:t>及评标方法</w:t>
      </w:r>
    </w:p>
    <w:p>
      <w:pPr>
        <w:widowControl/>
        <w:spacing w:line="594" w:lineRule="exact"/>
        <w:ind w:firstLine="640"/>
        <w:jc w:val="left"/>
        <w:rPr>
          <w:rFonts w:ascii="Times New Roman" w:hAnsi="Times New Roman" w:eastAsia="方正仿宋_GBK"/>
          <w:color w:val="auto"/>
          <w:szCs w:val="32"/>
        </w:rPr>
      </w:pPr>
      <w:bookmarkStart w:id="17" w:name="_Toc477450746"/>
      <w:bookmarkStart w:id="18" w:name="_Toc477187758"/>
      <w:bookmarkStart w:id="19" w:name="_Toc478234252"/>
      <w:r>
        <w:rPr>
          <w:rFonts w:hint="eastAsia" w:ascii="Times New Roman" w:hAnsi="Times New Roman" w:eastAsia="方正仿宋_GBK"/>
          <w:color w:val="auto"/>
          <w:szCs w:val="32"/>
          <w:lang w:val="en-US" w:eastAsia="zh-CN"/>
        </w:rPr>
        <w:t>（一）投标人联系重庆华牧现代农业有限公司现场获取</w:t>
      </w:r>
      <w:r>
        <w:rPr>
          <w:rFonts w:ascii="Times New Roman" w:hAnsi="Times New Roman" w:eastAsia="方正仿宋_GBK"/>
          <w:color w:val="auto"/>
          <w:szCs w:val="32"/>
        </w:rPr>
        <w:t>。</w:t>
      </w:r>
    </w:p>
    <w:p>
      <w:pPr>
        <w:pStyle w:val="6"/>
        <w:rPr>
          <w:rFonts w:hint="eastAsia" w:eastAsia="方正仿宋_GBK"/>
          <w:lang w:val="en-US" w:eastAsia="zh-CN"/>
        </w:rPr>
      </w:pPr>
      <w:r>
        <w:rPr>
          <w:rFonts w:hint="eastAsia" w:eastAsia="方正仿宋_GBK"/>
          <w:lang w:val="en-US" w:eastAsia="zh-CN"/>
        </w:rPr>
        <w:t>联系人：夏南田</w:t>
      </w:r>
    </w:p>
    <w:p>
      <w:pPr>
        <w:spacing w:line="594" w:lineRule="exact"/>
        <w:ind w:firstLine="640"/>
        <w:rPr>
          <w:rFonts w:hint="eastAsia" w:ascii="Times New Roman" w:hAnsi="Times New Roman" w:eastAsia="方正仿宋_GBK"/>
          <w:color w:val="auto"/>
          <w:szCs w:val="32"/>
          <w:lang w:val="en-US" w:eastAsia="zh-CN"/>
        </w:rPr>
      </w:pPr>
      <w:r>
        <w:rPr>
          <w:rFonts w:hint="eastAsia" w:ascii="Times New Roman" w:hAnsi="Times New Roman" w:eastAsia="方正仿宋_GBK"/>
          <w:color w:val="auto"/>
          <w:szCs w:val="32"/>
          <w:lang w:val="en-US" w:eastAsia="zh-CN"/>
        </w:rPr>
        <w:t>联系电话：13983444532</w:t>
      </w:r>
    </w:p>
    <w:p>
      <w:pPr>
        <w:spacing w:line="594" w:lineRule="exact"/>
        <w:ind w:firstLine="640"/>
        <w:rPr>
          <w:rFonts w:hint="default" w:ascii="Times New Roman" w:hAnsi="Times New Roman" w:eastAsia="方正仿宋_GBK"/>
          <w:color w:val="auto"/>
          <w:szCs w:val="32"/>
          <w:lang w:val="en-US" w:eastAsia="zh-CN"/>
        </w:rPr>
      </w:pPr>
      <w:r>
        <w:rPr>
          <w:rFonts w:hint="eastAsia" w:ascii="Times New Roman" w:hAnsi="Times New Roman" w:eastAsia="方正仿宋_GBK"/>
          <w:color w:val="auto"/>
          <w:szCs w:val="32"/>
          <w:lang w:val="en-US" w:eastAsia="zh-CN"/>
        </w:rPr>
        <w:t>（二）评标方式：低价中标</w:t>
      </w:r>
    </w:p>
    <w:p>
      <w:pPr>
        <w:pStyle w:val="5"/>
        <w:spacing w:line="594" w:lineRule="exact"/>
        <w:ind w:firstLine="640"/>
        <w:rPr>
          <w:rFonts w:ascii="Times New Roman" w:hAnsi="Times New Roman" w:eastAsia="方正仿宋_GBK"/>
          <w:bCs w:val="0"/>
        </w:rPr>
      </w:pPr>
      <w:r>
        <w:rPr>
          <w:rFonts w:ascii="Times New Roman" w:hAnsi="Times New Roman" w:eastAsia="方正仿宋_GBK"/>
          <w:bCs w:val="0"/>
        </w:rPr>
        <w:t>四、投标文件的递交</w:t>
      </w:r>
      <w:bookmarkEnd w:id="17"/>
      <w:bookmarkEnd w:id="18"/>
      <w:bookmarkEnd w:id="19"/>
    </w:p>
    <w:p>
      <w:pPr>
        <w:spacing w:line="594" w:lineRule="exact"/>
        <w:ind w:firstLine="640"/>
        <w:rPr>
          <w:rFonts w:ascii="Times New Roman" w:hAnsi="Times New Roman" w:eastAsia="方正仿宋_GBK"/>
          <w:szCs w:val="32"/>
        </w:rPr>
      </w:pPr>
      <w:r>
        <w:rPr>
          <w:rFonts w:ascii="Times New Roman" w:hAnsi="Times New Roman" w:eastAsia="方正仿宋_GBK"/>
          <w:szCs w:val="32"/>
        </w:rPr>
        <w:t>（一）递交时间：202</w:t>
      </w:r>
      <w:r>
        <w:rPr>
          <w:rFonts w:hint="eastAsia" w:ascii="Times New Roman" w:hAnsi="Times New Roman" w:eastAsia="方正仿宋_GBK"/>
          <w:szCs w:val="32"/>
          <w:lang w:val="en-US" w:eastAsia="zh-CN"/>
        </w:rPr>
        <w:t>5</w:t>
      </w:r>
      <w:r>
        <w:rPr>
          <w:rFonts w:ascii="Times New Roman" w:hAnsi="Times New Roman" w:eastAsia="方正仿宋_GBK"/>
          <w:szCs w:val="32"/>
        </w:rPr>
        <w:t>年</w:t>
      </w:r>
      <w:r>
        <w:rPr>
          <w:rFonts w:hint="eastAsia" w:ascii="Times New Roman" w:hAnsi="Times New Roman" w:eastAsia="方正仿宋_GBK"/>
          <w:szCs w:val="32"/>
          <w:lang w:val="en-US" w:eastAsia="zh-CN"/>
        </w:rPr>
        <w:t>7</w:t>
      </w:r>
      <w:r>
        <w:rPr>
          <w:rFonts w:ascii="Times New Roman" w:hAnsi="Times New Roman" w:eastAsia="方正仿宋_GBK"/>
          <w:szCs w:val="32"/>
        </w:rPr>
        <w:t>月</w:t>
      </w:r>
      <w:r>
        <w:rPr>
          <w:rFonts w:hint="eastAsia" w:ascii="Times New Roman" w:hAnsi="Times New Roman" w:eastAsia="方正仿宋_GBK"/>
          <w:szCs w:val="32"/>
          <w:lang w:val="en-US" w:eastAsia="zh-CN"/>
        </w:rPr>
        <w:t>7</w:t>
      </w:r>
      <w:r>
        <w:rPr>
          <w:rFonts w:ascii="Times New Roman" w:hAnsi="Times New Roman" w:eastAsia="方正仿宋_GBK"/>
          <w:szCs w:val="32"/>
        </w:rPr>
        <w:t>日</w:t>
      </w:r>
      <w:r>
        <w:rPr>
          <w:rFonts w:hint="eastAsia" w:ascii="Times New Roman" w:hAnsi="Times New Roman" w:eastAsia="方正仿宋_GBK"/>
          <w:szCs w:val="32"/>
          <w:lang w:val="en-US" w:eastAsia="zh-CN"/>
        </w:rPr>
        <w:t>11</w:t>
      </w:r>
      <w:r>
        <w:rPr>
          <w:rFonts w:hint="eastAsia" w:ascii="Times New Roman" w:hAnsi="Times New Roman" w:eastAsia="方正仿宋_GBK"/>
          <w:szCs w:val="32"/>
        </w:rPr>
        <w:t>：</w:t>
      </w:r>
      <w:r>
        <w:rPr>
          <w:rFonts w:hint="eastAsia" w:ascii="Times New Roman" w:hAnsi="Times New Roman" w:eastAsia="方正仿宋_GBK"/>
          <w:szCs w:val="32"/>
          <w:lang w:val="en-US" w:eastAsia="zh-CN"/>
        </w:rPr>
        <w:t>3</w:t>
      </w:r>
      <w:r>
        <w:rPr>
          <w:rFonts w:ascii="Times New Roman" w:hAnsi="Times New Roman" w:eastAsia="方正仿宋_GBK"/>
          <w:szCs w:val="32"/>
        </w:rPr>
        <w:t>0前，逾期送达的投标文件不予受理。</w:t>
      </w:r>
    </w:p>
    <w:p>
      <w:pPr>
        <w:spacing w:line="560" w:lineRule="exact"/>
        <w:ind w:firstLine="640" w:firstLineChars="200"/>
        <w:rPr>
          <w:rFonts w:hint="eastAsia" w:ascii="Times New Roman" w:hAnsi="Times New Roman" w:eastAsia="方正仿宋_GBK"/>
          <w:szCs w:val="32"/>
          <w:lang w:val="en-US" w:eastAsia="zh-CN"/>
        </w:rPr>
      </w:pPr>
      <w:r>
        <w:rPr>
          <w:rFonts w:ascii="Times New Roman" w:hAnsi="Times New Roman" w:eastAsia="方正仿宋_GBK"/>
          <w:szCs w:val="32"/>
        </w:rPr>
        <w:t>（二）送达地点：</w:t>
      </w:r>
      <w:r>
        <w:rPr>
          <w:rFonts w:hint="eastAsia" w:ascii="Times New Roman" w:hAnsi="Times New Roman" w:eastAsia="方正仿宋_GBK"/>
          <w:szCs w:val="32"/>
          <w:lang w:val="en-US" w:eastAsia="zh-CN"/>
        </w:rPr>
        <w:t>重庆市江北区百业兴大厦4楼。</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三</w:t>
      </w:r>
      <w:r>
        <w:rPr>
          <w:rFonts w:eastAsia="方正仿宋_GBK"/>
          <w:color w:val="000000" w:themeColor="text1"/>
          <w:sz w:val="32"/>
          <w:szCs w:val="32"/>
          <w14:textFill>
            <w14:solidFill>
              <w14:schemeClr w14:val="tx1"/>
            </w14:solidFill>
          </w14:textFill>
        </w:rPr>
        <w:t>）投标保证金</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w:t>
      </w:r>
      <w:r>
        <w:rPr>
          <w:rFonts w:eastAsia="方正仿宋_GBK"/>
          <w:color w:val="000000" w:themeColor="text1"/>
          <w:sz w:val="32"/>
          <w:szCs w:val="32"/>
          <w14:textFill>
            <w14:solidFill>
              <w14:schemeClr w14:val="tx1"/>
            </w14:solidFill>
          </w14:textFill>
        </w:rPr>
        <w:t>投标人投标时需向华牧</w:t>
      </w:r>
      <w:r>
        <w:rPr>
          <w:rFonts w:hint="eastAsia" w:eastAsia="方正仿宋_GBK"/>
          <w:color w:val="000000" w:themeColor="text1"/>
          <w:sz w:val="32"/>
          <w:szCs w:val="32"/>
          <w:lang w:val="en-US" w:eastAsia="zh-CN"/>
          <w14:textFill>
            <w14:solidFill>
              <w14:schemeClr w14:val="tx1"/>
            </w14:solidFill>
          </w14:textFill>
        </w:rPr>
        <w:t>现代农业</w:t>
      </w:r>
      <w:r>
        <w:rPr>
          <w:rFonts w:eastAsia="方正仿宋_GBK"/>
          <w:color w:val="000000" w:themeColor="text1"/>
          <w:sz w:val="32"/>
          <w:szCs w:val="32"/>
          <w14:textFill>
            <w14:solidFill>
              <w14:schemeClr w14:val="tx1"/>
            </w14:solidFill>
          </w14:textFill>
        </w:rPr>
        <w:t>缴纳投标保证金人民币：</w:t>
      </w:r>
      <w:r>
        <w:rPr>
          <w:rFonts w:hint="eastAsia" w:eastAsia="方正仿宋_GBK"/>
          <w:color w:val="000000" w:themeColor="text1"/>
          <w:sz w:val="32"/>
          <w:szCs w:val="32"/>
          <w:lang w:val="en-US" w:eastAsia="zh-CN"/>
          <w14:textFill>
            <w14:solidFill>
              <w14:schemeClr w14:val="tx1"/>
            </w14:solidFill>
          </w14:textFill>
        </w:rPr>
        <w:t>10000</w:t>
      </w:r>
      <w:r>
        <w:rPr>
          <w:rFonts w:eastAsia="方正仿宋_GBK"/>
          <w:color w:val="000000" w:themeColor="text1"/>
          <w:sz w:val="32"/>
          <w:szCs w:val="32"/>
          <w14:textFill>
            <w14:solidFill>
              <w14:schemeClr w14:val="tx1"/>
            </w14:solidFill>
          </w14:textFill>
        </w:rPr>
        <w:t>元（大写：</w:t>
      </w:r>
      <w:r>
        <w:rPr>
          <w:rFonts w:hint="eastAsia" w:eastAsia="方正仿宋_GBK"/>
          <w:color w:val="000000" w:themeColor="text1"/>
          <w:sz w:val="32"/>
          <w:szCs w:val="32"/>
          <w:lang w:val="en-US" w:eastAsia="zh-CN"/>
          <w14:textFill>
            <w14:solidFill>
              <w14:schemeClr w14:val="tx1"/>
            </w14:solidFill>
          </w14:textFill>
        </w:rPr>
        <w:t>壹万</w:t>
      </w:r>
      <w:r>
        <w:rPr>
          <w:rFonts w:eastAsia="方正仿宋_GBK"/>
          <w:color w:val="000000" w:themeColor="text1"/>
          <w:sz w:val="32"/>
          <w:szCs w:val="32"/>
          <w14:textFill>
            <w14:solidFill>
              <w14:schemeClr w14:val="tx1"/>
            </w14:solidFill>
          </w14:textFill>
        </w:rPr>
        <w:t>元整），在开标后</w:t>
      </w:r>
      <w:r>
        <w:rPr>
          <w:rFonts w:hint="eastAsia" w:eastAsia="方正仿宋_GBK"/>
          <w:color w:val="000000" w:themeColor="text1"/>
          <w:sz w:val="32"/>
          <w:szCs w:val="32"/>
          <w:lang w:val="en-US" w:eastAsia="zh-CN"/>
          <w14:textFill>
            <w14:solidFill>
              <w14:schemeClr w14:val="tx1"/>
            </w14:solidFill>
          </w14:textFill>
        </w:rPr>
        <w:t>15</w:t>
      </w:r>
      <w:r>
        <w:rPr>
          <w:rFonts w:eastAsia="方正仿宋_GBK"/>
          <w:color w:val="000000" w:themeColor="text1"/>
          <w:sz w:val="32"/>
          <w:szCs w:val="32"/>
          <w14:textFill>
            <w14:solidFill>
              <w14:schemeClr w14:val="tx1"/>
            </w14:solidFill>
          </w14:textFill>
        </w:rPr>
        <w:t>个工作日内退还除中标人外的其他投标人的投标保证金（保证金不计利息）。中标人所缴纳的保证金</w:t>
      </w:r>
      <w:r>
        <w:rPr>
          <w:rFonts w:hint="eastAsia" w:eastAsia="方正仿宋_GBK"/>
          <w:color w:val="000000" w:themeColor="text1"/>
          <w:sz w:val="32"/>
          <w:szCs w:val="32"/>
          <w:lang w:val="en-US" w:eastAsia="zh-CN"/>
          <w14:textFill>
            <w14:solidFill>
              <w14:schemeClr w14:val="tx1"/>
            </w14:solidFill>
          </w14:textFill>
        </w:rPr>
        <w:t>在</w:t>
      </w:r>
      <w:r>
        <w:rPr>
          <w:rFonts w:eastAsia="方正仿宋_GBK"/>
          <w:color w:val="000000" w:themeColor="text1"/>
          <w:sz w:val="32"/>
          <w:szCs w:val="32"/>
          <w14:textFill>
            <w14:solidFill>
              <w14:schemeClr w14:val="tx1"/>
            </w14:solidFill>
          </w14:textFill>
        </w:rPr>
        <w:t>合同签订后10个工作日内退还中标人，中标人如放弃签订合同，则视为违约，即投标保证金不予退还。</w:t>
      </w:r>
    </w:p>
    <w:p>
      <w:pPr>
        <w:pStyle w:val="48"/>
        <w:ind w:firstLine="640" w:firstLineChars="200"/>
        <w:jc w:val="both"/>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2.递交账户：</w:t>
      </w:r>
    </w:p>
    <w:p>
      <w:p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账号：3100041019200346731</w:t>
      </w:r>
    </w:p>
    <w:p>
      <w:p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开户行：中国工商银行股份有限公司潼南支行</w:t>
      </w:r>
    </w:p>
    <w:p>
      <w:pPr>
        <w:ind w:firstLine="640" w:firstLineChars="200"/>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递交时间；2025年7月5日下午17：00前</w:t>
      </w:r>
    </w:p>
    <w:p>
      <w:p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备注：单位名称</w:t>
      </w:r>
      <w:r>
        <w:rPr>
          <w:rFonts w:hint="eastAsia" w:eastAsia="方正仿宋_GBK" w:cs="Times New Roman"/>
          <w:color w:val="000000" w:themeColor="text1"/>
          <w:sz w:val="32"/>
          <w:szCs w:val="32"/>
          <w:lang w:val="en-US" w:eastAsia="zh-CN"/>
          <w14:textFill>
            <w14:solidFill>
              <w14:schemeClr w14:val="tx1"/>
            </w14:solidFill>
          </w14:textFill>
        </w:rPr>
        <w:t>及用途</w:t>
      </w:r>
    </w:p>
    <w:p>
      <w:pPr>
        <w:pStyle w:val="20"/>
        <w:numPr>
          <w:ilvl w:val="0"/>
          <w:numId w:val="1"/>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低价风险担保金</w:t>
      </w:r>
    </w:p>
    <w:p>
      <w:pPr>
        <w:pStyle w:val="20"/>
        <w:numPr>
          <w:ilvl w:val="-1"/>
          <w:numId w:val="0"/>
        </w:numPr>
        <w:ind w:firstLine="0" w:firstLineChars="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 xml:space="preserve">    1、低价风险担保：中选价低于最高限价的85%时提供，如不按时足额提供，视为中选人放弃中选，招标人有权不退还其投标保证金。</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2、中选人提供低价风险担保的形式、金额及期限：</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（1）低价风险担保的形式：现金</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（2）低价风险担保的金额：（最高限价×85%-中选价）×3，且最高不超过最高限价的85%。</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（3）低价风险担保送达比选人的时间：从比选人中选通知书送达拟中选人之日起5个工作日内；</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（4）中选人因自身原因未按中选通知书规定的时限与招标人签订合同的，招标人有权扣除其低价风险担保并取消中选资格。</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（5）低价风险担保的期限：自低价风险担保生效之日起至竣工验收合格之日止。</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3、低价风险担保的退还时间：验收完成后30天内无息返还低价风险担保金。</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4、拟中选人放弃中选项目，无正当理由不与招标人签订合同，在签订合同时向招标人提出附加条件或者更改合同实质性内容，或者拒不按照招标文件规定提交低价风险担保或履约担保的，取消其中选资格，投标保证金不予退还，给招标人造成的损失超过投标保证金数额的，拟中选人或中选人应对超过部分予以赔偿。</w:t>
      </w:r>
    </w:p>
    <w:p>
      <w:pPr>
        <w:pStyle w:val="20"/>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备注：拟中选人未按时提交低价风险担保，且属于可以延长低价风险担保提交期限的特殊情形时，经比选人同意，可适当延长低价风险担保的提交期限。</w:t>
      </w:r>
    </w:p>
    <w:p>
      <w:pPr>
        <w:pStyle w:val="20"/>
        <w:numPr>
          <w:ilvl w:val="-1"/>
          <w:numId w:val="0"/>
        </w:numPr>
        <w:ind w:firstLine="640" w:firstLineChars="200"/>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5、投标总报价低于最高限价85%的，投标人应在编制投标文件时，在投标函部分中递交低价风险担保提交承诺书。承诺书格式详见附件。</w:t>
      </w:r>
    </w:p>
    <w:p>
      <w:pPr>
        <w:numPr>
          <w:ilvl w:val="-1"/>
          <w:numId w:val="0"/>
        </w:numPr>
        <w:ind w:firstLine="640" w:firstLineChars="200"/>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（五）付款方式</w:t>
      </w:r>
    </w:p>
    <w:p>
      <w:pPr>
        <w:numPr>
          <w:ilvl w:val="-1"/>
          <w:numId w:val="0"/>
        </w:numPr>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1主要设备到达现场经甲方验收后，乙方开具合同总价50%的增值税发票，甲方支付至合同总额的50%。</w:t>
      </w:r>
    </w:p>
    <w:p>
      <w:pPr>
        <w:numPr>
          <w:ilvl w:val="0"/>
          <w:numId w:val="0"/>
        </w:numPr>
        <w:ind w:firstLine="640" w:firstLineChars="200"/>
        <w:rPr>
          <w:rFonts w:hint="eastAsia"/>
          <w:lang w:eastAsia="zh-CN"/>
        </w:rPr>
      </w:pPr>
      <w:r>
        <w:rPr>
          <w:rFonts w:hint="eastAsia" w:eastAsia="方正仿宋_GBK"/>
          <w:color w:val="000000" w:themeColor="text1"/>
          <w:sz w:val="32"/>
          <w:szCs w:val="32"/>
          <w:lang w:val="en-US" w:eastAsia="zh-CN"/>
          <w14:textFill>
            <w14:solidFill>
              <w14:schemeClr w14:val="tx1"/>
            </w14:solidFill>
          </w14:textFill>
        </w:rPr>
        <w:t>2.设备安装调试完成并验收合格后，乙方开具剩余50%增值税发票，甲方支付至合同总额的97%，剩余3%为质保金，一年后无质量问题，无息退还。</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六</w:t>
      </w:r>
      <w:r>
        <w:rPr>
          <w:rFonts w:eastAsia="方正仿宋_GBK"/>
          <w:color w:val="000000" w:themeColor="text1"/>
          <w:sz w:val="32"/>
          <w:szCs w:val="32"/>
          <w14:textFill>
            <w14:solidFill>
              <w14:schemeClr w14:val="tx1"/>
            </w14:solidFill>
          </w14:textFill>
        </w:rPr>
        <w:t>）投标费用</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投标人自行负责投标过程中的一切费用。</w:t>
      </w:r>
    </w:p>
    <w:p>
      <w:pPr>
        <w:pStyle w:val="5"/>
        <w:spacing w:line="594" w:lineRule="exact"/>
        <w:ind w:firstLine="0" w:firstLineChars="0"/>
        <w:rPr>
          <w:rFonts w:ascii="Times New Roman" w:hAnsi="Times New Roman" w:eastAsia="方正仿宋_GBK"/>
          <w:b/>
          <w:bCs w:val="0"/>
        </w:rPr>
      </w:pPr>
      <w:bookmarkStart w:id="20" w:name="_Toc477187759"/>
      <w:bookmarkStart w:id="21" w:name="_Toc477450747"/>
      <w:bookmarkStart w:id="22" w:name="_Toc478234253"/>
      <w:r>
        <w:rPr>
          <w:rFonts w:ascii="Times New Roman" w:hAnsi="Times New Roman" w:eastAsia="方正仿宋_GBK"/>
          <w:bCs w:val="0"/>
        </w:rPr>
        <w:t>五、联系方式</w:t>
      </w:r>
      <w:bookmarkEnd w:id="20"/>
      <w:bookmarkEnd w:id="21"/>
      <w:bookmarkEnd w:id="22"/>
    </w:p>
    <w:p>
      <w:pPr>
        <w:spacing w:line="594" w:lineRule="exact"/>
        <w:ind w:firstLine="640" w:firstLineChars="0"/>
        <w:jc w:val="left"/>
        <w:rPr>
          <w:rFonts w:hint="default" w:ascii="Times New Roman" w:hAnsi="Times New Roman" w:eastAsia="方正仿宋_GBK"/>
          <w:szCs w:val="32"/>
          <w:lang w:val="en-US" w:eastAsia="zh-CN"/>
        </w:rPr>
      </w:pPr>
      <w:r>
        <w:rPr>
          <w:rFonts w:ascii="Times New Roman" w:hAnsi="Times New Roman" w:eastAsia="方正仿宋_GBK"/>
          <w:szCs w:val="32"/>
        </w:rPr>
        <w:t>联系人：</w:t>
      </w:r>
      <w:r>
        <w:rPr>
          <w:rFonts w:hint="eastAsia" w:ascii="Times New Roman" w:hAnsi="Times New Roman" w:eastAsia="方正仿宋_GBK"/>
          <w:szCs w:val="32"/>
          <w:lang w:val="en-US" w:eastAsia="zh-CN"/>
        </w:rPr>
        <w:t xml:space="preserve">夏南田 </w:t>
      </w:r>
      <w:r>
        <w:rPr>
          <w:rFonts w:ascii="Times New Roman" w:hAnsi="Times New Roman" w:eastAsia="方正仿宋_GBK"/>
          <w:szCs w:val="32"/>
        </w:rPr>
        <w:t xml:space="preserve"> 电话：</w:t>
      </w:r>
      <w:r>
        <w:rPr>
          <w:rFonts w:hint="eastAsia" w:ascii="Times New Roman" w:hAnsi="Times New Roman" w:eastAsia="方正仿宋_GBK"/>
          <w:szCs w:val="32"/>
          <w:lang w:val="en-US" w:eastAsia="zh-CN"/>
        </w:rPr>
        <w:t>13983444532</w:t>
      </w:r>
    </w:p>
    <w:p>
      <w:pPr>
        <w:spacing w:line="594" w:lineRule="exact"/>
        <w:ind w:firstLine="640"/>
        <w:rPr>
          <w:rFonts w:hint="eastAsia" w:ascii="Times New Roman" w:hAnsi="Times New Roman" w:eastAsia="方正仿宋_GBK"/>
          <w:szCs w:val="32"/>
          <w:lang w:eastAsia="zh-CN"/>
        </w:rPr>
      </w:pPr>
      <w:r>
        <w:rPr>
          <w:rFonts w:ascii="Times New Roman" w:hAnsi="Times New Roman" w:eastAsia="方正仿宋_GBK"/>
          <w:szCs w:val="32"/>
        </w:rPr>
        <w:t>地址：</w:t>
      </w:r>
      <w:r>
        <w:rPr>
          <w:rFonts w:hint="eastAsia" w:ascii="Times New Roman" w:hAnsi="Times New Roman" w:eastAsia="方正仿宋_GBK"/>
          <w:szCs w:val="32"/>
          <w:lang w:val="en-US" w:eastAsia="zh-CN"/>
        </w:rPr>
        <w:t>重庆市江北区百业兴大厦4楼</w:t>
      </w:r>
    </w:p>
    <w:p>
      <w:pPr>
        <w:pStyle w:val="6"/>
        <w:ind w:firstLine="0" w:firstLineChars="0"/>
      </w:pPr>
    </w:p>
    <w:p>
      <w:pPr>
        <w:wordWrap w:val="0"/>
        <w:spacing w:line="594" w:lineRule="exact"/>
        <w:ind w:firstLine="640"/>
        <w:jc w:val="right"/>
        <w:rPr>
          <w:rFonts w:hint="eastAsia" w:ascii="Times New Roman" w:hAnsi="Times New Roman" w:eastAsia="方正仿宋_GBK"/>
          <w:bCs/>
          <w:kern w:val="44"/>
          <w:szCs w:val="32"/>
          <w:lang w:val="en-US" w:eastAsia="zh-CN"/>
        </w:rPr>
      </w:pPr>
      <w:r>
        <w:rPr>
          <w:rFonts w:hint="eastAsia" w:ascii="Times New Roman" w:hAnsi="Times New Roman" w:eastAsia="方正仿宋_GBK"/>
          <w:bCs/>
          <w:kern w:val="44"/>
          <w:szCs w:val="32"/>
          <w:lang w:val="en-US" w:eastAsia="zh-CN"/>
        </w:rPr>
        <w:t>重庆华牧现代农业有限公司</w:t>
      </w:r>
    </w:p>
    <w:p>
      <w:pPr>
        <w:wordWrap w:val="0"/>
        <w:spacing w:line="594" w:lineRule="exact"/>
        <w:ind w:firstLine="640"/>
        <w:jc w:val="right"/>
        <w:rPr>
          <w:rFonts w:ascii="Times New Roman" w:hAnsi="Times New Roman" w:eastAsia="方正仿宋_GBK"/>
          <w:szCs w:val="32"/>
        </w:rPr>
      </w:pPr>
      <w:r>
        <w:rPr>
          <w:rFonts w:ascii="Times New Roman" w:hAnsi="Times New Roman" w:eastAsia="方正仿宋_GBK"/>
          <w:szCs w:val="32"/>
        </w:rPr>
        <w:t>202</w:t>
      </w:r>
      <w:r>
        <w:rPr>
          <w:rFonts w:hint="eastAsia" w:ascii="Times New Roman" w:hAnsi="Times New Roman" w:eastAsia="方正仿宋_GBK"/>
          <w:szCs w:val="32"/>
          <w:lang w:val="en-US" w:eastAsia="zh-CN"/>
        </w:rPr>
        <w:t>5</w:t>
      </w:r>
      <w:r>
        <w:rPr>
          <w:rFonts w:ascii="Times New Roman" w:hAnsi="Times New Roman" w:eastAsia="方正仿宋_GBK"/>
          <w:szCs w:val="32"/>
        </w:rPr>
        <w:t>年</w:t>
      </w:r>
      <w:r>
        <w:rPr>
          <w:rFonts w:hint="eastAsia" w:ascii="Times New Roman" w:hAnsi="Times New Roman" w:eastAsia="方正仿宋_GBK"/>
          <w:szCs w:val="32"/>
          <w:lang w:val="en-US" w:eastAsia="zh-CN"/>
        </w:rPr>
        <w:t>6</w:t>
      </w:r>
      <w:r>
        <w:rPr>
          <w:rFonts w:ascii="Times New Roman" w:hAnsi="Times New Roman" w:eastAsia="方正仿宋_GBK"/>
          <w:szCs w:val="32"/>
        </w:rPr>
        <w:t>月</w:t>
      </w:r>
      <w:r>
        <w:rPr>
          <w:rFonts w:hint="eastAsia" w:ascii="Times New Roman" w:hAnsi="Times New Roman" w:eastAsia="方正仿宋_GBK"/>
          <w:szCs w:val="32"/>
          <w:lang w:val="en-US" w:eastAsia="zh-CN"/>
        </w:rPr>
        <w:t>30</w:t>
      </w:r>
      <w:r>
        <w:rPr>
          <w:rFonts w:ascii="Times New Roman" w:hAnsi="Times New Roman" w:eastAsia="方正仿宋_GBK"/>
          <w:szCs w:val="32"/>
        </w:rPr>
        <w:t xml:space="preserve">日     </w:t>
      </w:r>
    </w:p>
    <w:p>
      <w:pPr>
        <w:pStyle w:val="147"/>
        <w:spacing w:line="594" w:lineRule="exact"/>
        <w:rPr>
          <w:rFonts w:ascii="Times New Roman" w:hAnsi="Times New Roman" w:eastAsia="方正仿宋_GBK" w:cs="Times New Roman"/>
        </w:rPr>
      </w:pPr>
      <w:r>
        <w:rPr>
          <w:rFonts w:ascii="Times New Roman" w:hAnsi="Times New Roman" w:eastAsia="方正仿宋_GBK" w:cs="Times New Roman"/>
        </w:rPr>
        <w:br w:type="page"/>
      </w:r>
      <w:bookmarkEnd w:id="5"/>
      <w:bookmarkEnd w:id="6"/>
      <w:bookmarkEnd w:id="13"/>
    </w:p>
    <w:p>
      <w:pPr>
        <w:pStyle w:val="3"/>
        <w:ind w:firstLine="2880" w:firstLineChars="900"/>
        <w:jc w:val="both"/>
        <w:rPr>
          <w:rFonts w:ascii="Times New Roman" w:hAnsi="Times New Roman" w:eastAsia="方正黑体_GBK"/>
          <w:sz w:val="32"/>
          <w:szCs w:val="32"/>
        </w:rPr>
      </w:pPr>
      <w:bookmarkStart w:id="23" w:name="_Toc478234254"/>
      <w:r>
        <w:rPr>
          <w:rFonts w:ascii="Times New Roman" w:hAnsi="Times New Roman" w:eastAsia="方正黑体_GBK"/>
          <w:sz w:val="32"/>
          <w:szCs w:val="32"/>
        </w:rPr>
        <w:t>第二章  投标人须知</w:t>
      </w:r>
      <w:bookmarkEnd w:id="23"/>
    </w:p>
    <w:p>
      <w:pPr>
        <w:pStyle w:val="4"/>
      </w:pPr>
    </w:p>
    <w:tbl>
      <w:tblPr>
        <w:tblStyle w:val="51"/>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3"/>
        <w:gridCol w:w="1989"/>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atLeast"/>
        </w:trPr>
        <w:tc>
          <w:tcPr>
            <w:tcW w:w="1073" w:type="dxa"/>
            <w:vAlign w:val="center"/>
          </w:tcPr>
          <w:p>
            <w:pPr>
              <w:spacing w:line="240" w:lineRule="auto"/>
              <w:ind w:firstLine="0" w:firstLineChars="0"/>
              <w:jc w:val="center"/>
              <w:rPr>
                <w:rFonts w:ascii="Times New Roman" w:hAnsi="Times New Roman" w:eastAsia="方正仿宋_GBK"/>
                <w:szCs w:val="32"/>
              </w:rPr>
            </w:pPr>
            <w:r>
              <w:rPr>
                <w:rFonts w:ascii="Times New Roman" w:hAnsi="Times New Roman" w:eastAsia="方正仿宋_GBK"/>
                <w:szCs w:val="32"/>
              </w:rPr>
              <w:t>条款号</w:t>
            </w:r>
          </w:p>
        </w:tc>
        <w:tc>
          <w:tcPr>
            <w:tcW w:w="1989" w:type="dxa"/>
            <w:vAlign w:val="center"/>
          </w:tcPr>
          <w:p>
            <w:pPr>
              <w:spacing w:line="240" w:lineRule="auto"/>
              <w:ind w:firstLine="387" w:firstLineChars="121"/>
              <w:rPr>
                <w:rFonts w:ascii="Times New Roman" w:hAnsi="Times New Roman" w:eastAsia="方正仿宋_GBK"/>
                <w:szCs w:val="32"/>
              </w:rPr>
            </w:pPr>
            <w:r>
              <w:rPr>
                <w:rFonts w:ascii="Times New Roman" w:hAnsi="Times New Roman" w:eastAsia="方正仿宋_GBK"/>
                <w:szCs w:val="32"/>
              </w:rPr>
              <w:t>条款名称</w:t>
            </w:r>
          </w:p>
        </w:tc>
        <w:tc>
          <w:tcPr>
            <w:tcW w:w="6461" w:type="dxa"/>
            <w:vAlign w:val="center"/>
          </w:tcPr>
          <w:p>
            <w:pPr>
              <w:spacing w:line="240" w:lineRule="auto"/>
              <w:ind w:firstLine="640"/>
              <w:jc w:val="center"/>
              <w:rPr>
                <w:rFonts w:ascii="Times New Roman" w:hAnsi="Times New Roman" w:eastAsia="方正仿宋_GBK"/>
                <w:szCs w:val="32"/>
              </w:rPr>
            </w:pPr>
            <w:r>
              <w:rPr>
                <w:rFonts w:ascii="Times New Roman" w:hAnsi="Times New Roman" w:eastAsia="方正仿宋_GBK"/>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0" w:hRule="atLeast"/>
        </w:trPr>
        <w:tc>
          <w:tcPr>
            <w:tcW w:w="1073" w:type="dxa"/>
            <w:vAlign w:val="center"/>
          </w:tcPr>
          <w:p>
            <w:pPr>
              <w:spacing w:line="240" w:lineRule="auto"/>
              <w:ind w:firstLine="0" w:firstLineChars="0"/>
              <w:jc w:val="center"/>
              <w:rPr>
                <w:rFonts w:ascii="Times New Roman" w:hAnsi="Times New Roman" w:eastAsia="方正仿宋_GBK"/>
                <w:szCs w:val="32"/>
              </w:rPr>
            </w:pPr>
            <w:r>
              <w:rPr>
                <w:rFonts w:ascii="Times New Roman" w:hAnsi="Times New Roman" w:eastAsia="方正仿宋_GBK"/>
                <w:szCs w:val="32"/>
              </w:rPr>
              <w:t>1</w:t>
            </w:r>
          </w:p>
        </w:tc>
        <w:tc>
          <w:tcPr>
            <w:tcW w:w="1989" w:type="dxa"/>
            <w:vAlign w:val="center"/>
          </w:tcPr>
          <w:p>
            <w:pPr>
              <w:spacing w:line="240" w:lineRule="auto"/>
              <w:ind w:firstLine="0" w:firstLineChars="0"/>
              <w:jc w:val="center"/>
              <w:rPr>
                <w:rFonts w:ascii="Times New Roman" w:hAnsi="Times New Roman" w:eastAsia="方正仿宋_GBK"/>
                <w:szCs w:val="32"/>
              </w:rPr>
            </w:pPr>
            <w:r>
              <w:rPr>
                <w:rFonts w:ascii="Times New Roman" w:hAnsi="Times New Roman" w:eastAsia="方正仿宋_GBK"/>
                <w:szCs w:val="32"/>
              </w:rPr>
              <w:t>招标人</w:t>
            </w:r>
          </w:p>
        </w:tc>
        <w:tc>
          <w:tcPr>
            <w:tcW w:w="6461" w:type="dxa"/>
            <w:vAlign w:val="center"/>
          </w:tcPr>
          <w:p>
            <w:pPr>
              <w:spacing w:line="240" w:lineRule="auto"/>
              <w:ind w:firstLine="0" w:firstLineChars="0"/>
              <w:jc w:val="left"/>
              <w:outlineLvl w:val="1"/>
              <w:rPr>
                <w:rFonts w:hint="default" w:ascii="Times New Roman" w:hAnsi="Times New Roman" w:eastAsia="方正仿宋_GBK"/>
                <w:bCs/>
                <w:szCs w:val="32"/>
                <w:lang w:val="en-US" w:eastAsia="zh-CN"/>
              </w:rPr>
            </w:pPr>
            <w:bookmarkStart w:id="24" w:name="_Toc478234255"/>
            <w:bookmarkStart w:id="25" w:name="_Toc477187761"/>
            <w:bookmarkStart w:id="26" w:name="_Toc477450749"/>
            <w:r>
              <w:rPr>
                <w:rFonts w:ascii="Times New Roman" w:hAnsi="Times New Roman" w:eastAsia="方正仿宋_GBK"/>
                <w:bCs/>
                <w:szCs w:val="32"/>
              </w:rPr>
              <w:t>招标人：</w:t>
            </w:r>
            <w:bookmarkEnd w:id="24"/>
            <w:bookmarkEnd w:id="25"/>
            <w:bookmarkEnd w:id="26"/>
            <w:r>
              <w:rPr>
                <w:rFonts w:hint="eastAsia" w:ascii="Times New Roman" w:hAnsi="Times New Roman" w:eastAsia="方正仿宋_GBK"/>
                <w:bCs/>
                <w:szCs w:val="32"/>
                <w:lang w:val="en-US" w:eastAsia="zh-CN"/>
              </w:rPr>
              <w:t>重庆华牧现代农业有限公司</w:t>
            </w:r>
          </w:p>
          <w:p>
            <w:pPr>
              <w:spacing w:line="240" w:lineRule="auto"/>
              <w:ind w:firstLine="0" w:firstLineChars="0"/>
              <w:jc w:val="left"/>
              <w:outlineLvl w:val="1"/>
              <w:rPr>
                <w:rFonts w:hint="default" w:ascii="Times New Roman" w:hAnsi="Times New Roman" w:eastAsia="方正仿宋_GBK"/>
                <w:szCs w:val="32"/>
                <w:lang w:val="en-US" w:eastAsia="zh-CN"/>
              </w:rPr>
            </w:pPr>
            <w:bookmarkStart w:id="27" w:name="_Toc478234256"/>
            <w:bookmarkStart w:id="28" w:name="_Toc477450750"/>
            <w:bookmarkStart w:id="29" w:name="_Toc477187762"/>
            <w:r>
              <w:rPr>
                <w:rFonts w:ascii="Times New Roman" w:hAnsi="Times New Roman" w:eastAsia="方正仿宋_GBK"/>
                <w:bCs/>
                <w:szCs w:val="32"/>
              </w:rPr>
              <w:t>地址：</w:t>
            </w:r>
            <w:bookmarkEnd w:id="27"/>
            <w:bookmarkEnd w:id="28"/>
            <w:bookmarkEnd w:id="29"/>
            <w:bookmarkStart w:id="30" w:name="_Toc477450751"/>
            <w:bookmarkStart w:id="31" w:name="_Toc478234257"/>
            <w:bookmarkStart w:id="32" w:name="_Toc477187763"/>
            <w:r>
              <w:rPr>
                <w:rFonts w:hint="eastAsia" w:ascii="Times New Roman" w:hAnsi="Times New Roman" w:eastAsia="方正仿宋_GBK"/>
                <w:szCs w:val="32"/>
                <w:lang w:val="en-US" w:eastAsia="zh-CN"/>
              </w:rPr>
              <w:t>重庆市江北区百业兴大厦4楼</w:t>
            </w:r>
          </w:p>
          <w:p>
            <w:pPr>
              <w:spacing w:line="240" w:lineRule="auto"/>
              <w:ind w:firstLine="0" w:firstLineChars="0"/>
              <w:jc w:val="left"/>
              <w:outlineLvl w:val="1"/>
              <w:rPr>
                <w:rFonts w:hint="default" w:ascii="Times New Roman" w:hAnsi="Times New Roman" w:eastAsia="方正仿宋_GBK"/>
                <w:bCs/>
                <w:szCs w:val="32"/>
                <w:lang w:val="en-US" w:eastAsia="zh-CN"/>
              </w:rPr>
            </w:pPr>
            <w:r>
              <w:rPr>
                <w:rFonts w:ascii="Times New Roman" w:hAnsi="Times New Roman" w:eastAsia="方正仿宋_GBK"/>
                <w:bCs/>
                <w:szCs w:val="32"/>
              </w:rPr>
              <w:t>联系人：</w:t>
            </w:r>
            <w:bookmarkEnd w:id="30"/>
            <w:bookmarkEnd w:id="31"/>
            <w:bookmarkEnd w:id="32"/>
            <w:r>
              <w:rPr>
                <w:rFonts w:hint="eastAsia" w:ascii="Times New Roman" w:hAnsi="Times New Roman" w:eastAsia="方正仿宋_GBK"/>
                <w:bCs/>
                <w:szCs w:val="32"/>
                <w:lang w:val="en-US" w:eastAsia="zh-CN"/>
              </w:rPr>
              <w:t>夏南田</w:t>
            </w:r>
          </w:p>
          <w:p>
            <w:pPr>
              <w:spacing w:line="240" w:lineRule="auto"/>
              <w:ind w:firstLine="0" w:firstLineChars="0"/>
              <w:jc w:val="left"/>
              <w:outlineLvl w:val="1"/>
              <w:rPr>
                <w:rFonts w:hint="default" w:ascii="Times New Roman" w:hAnsi="Times New Roman" w:eastAsia="方正仿宋_GBK"/>
                <w:bCs/>
                <w:szCs w:val="32"/>
                <w:lang w:val="en-US" w:eastAsia="zh-CN"/>
              </w:rPr>
            </w:pPr>
            <w:bookmarkStart w:id="33" w:name="_Toc477450752"/>
            <w:bookmarkStart w:id="34" w:name="_Toc477187764"/>
            <w:bookmarkStart w:id="35" w:name="_Toc478234258"/>
            <w:r>
              <w:rPr>
                <w:rFonts w:ascii="Times New Roman" w:hAnsi="Times New Roman" w:eastAsia="方正仿宋_GBK"/>
                <w:bCs/>
                <w:szCs w:val="32"/>
              </w:rPr>
              <w:t>电话：</w:t>
            </w:r>
            <w:bookmarkEnd w:id="33"/>
            <w:bookmarkEnd w:id="34"/>
            <w:bookmarkEnd w:id="35"/>
            <w:r>
              <w:rPr>
                <w:rFonts w:hint="eastAsia" w:ascii="Times New Roman" w:hAnsi="Times New Roman" w:eastAsia="方正仿宋_GBK"/>
                <w:bCs/>
                <w:szCs w:val="32"/>
                <w:lang w:val="en-US" w:eastAsia="zh-CN"/>
              </w:rPr>
              <w:t>13983444532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4" w:hRule="atLeast"/>
        </w:trPr>
        <w:tc>
          <w:tcPr>
            <w:tcW w:w="1073" w:type="dxa"/>
            <w:vAlign w:val="center"/>
          </w:tcPr>
          <w:p>
            <w:pPr>
              <w:spacing w:line="240" w:lineRule="auto"/>
              <w:ind w:firstLine="0" w:firstLineChars="0"/>
              <w:jc w:val="center"/>
              <w:rPr>
                <w:rFonts w:ascii="Times New Roman" w:hAnsi="Times New Roman" w:eastAsia="方正仿宋_GBK"/>
                <w:szCs w:val="32"/>
              </w:rPr>
            </w:pPr>
            <w:r>
              <w:rPr>
                <w:rFonts w:ascii="Times New Roman" w:hAnsi="Times New Roman" w:eastAsia="方正仿宋_GBK"/>
                <w:szCs w:val="32"/>
              </w:rPr>
              <w:t>2</w:t>
            </w:r>
          </w:p>
        </w:tc>
        <w:tc>
          <w:tcPr>
            <w:tcW w:w="1989" w:type="dxa"/>
            <w:vAlign w:val="center"/>
          </w:tcPr>
          <w:p>
            <w:pPr>
              <w:spacing w:line="240" w:lineRule="auto"/>
              <w:ind w:firstLine="0" w:firstLineChars="0"/>
              <w:jc w:val="center"/>
              <w:rPr>
                <w:rFonts w:ascii="Times New Roman" w:hAnsi="Times New Roman" w:eastAsia="方正仿宋_GBK"/>
                <w:szCs w:val="32"/>
              </w:rPr>
            </w:pPr>
            <w:r>
              <w:rPr>
                <w:rFonts w:ascii="Times New Roman" w:hAnsi="Times New Roman" w:eastAsia="方正仿宋_GBK"/>
                <w:szCs w:val="32"/>
              </w:rPr>
              <w:t>项目名称</w:t>
            </w:r>
          </w:p>
        </w:tc>
        <w:tc>
          <w:tcPr>
            <w:tcW w:w="6461" w:type="dxa"/>
            <w:vAlign w:val="center"/>
          </w:tcPr>
          <w:p>
            <w:pPr>
              <w:spacing w:line="240" w:lineRule="auto"/>
              <w:ind w:firstLine="0" w:firstLineChars="0"/>
              <w:jc w:val="left"/>
              <w:outlineLvl w:val="1"/>
              <w:rPr>
                <w:rFonts w:hint="default" w:ascii="Times New Roman" w:hAnsi="Times New Roman" w:eastAsia="方正仿宋_GBK"/>
                <w:bCs/>
                <w:szCs w:val="32"/>
                <w:lang w:val="en-US" w:eastAsia="zh-CN"/>
              </w:rPr>
            </w:pPr>
            <w:r>
              <w:rPr>
                <w:rFonts w:hint="eastAsia" w:ascii="方正仿宋_GBK" w:hAnsi="方正仿宋_GBK" w:eastAsia="方正仿宋_GBK" w:cs="方正仿宋_GBK"/>
                <w:spacing w:val="0"/>
                <w:w w:val="100"/>
                <w:sz w:val="32"/>
                <w:szCs w:val="20"/>
                <w:u w:val="single"/>
                <w:lang w:val="en-US" w:eastAsia="zh-CN"/>
              </w:rPr>
              <w:t>潼南蛋鸡场电力设备整改项目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0" w:hRule="atLeast"/>
        </w:trPr>
        <w:tc>
          <w:tcPr>
            <w:tcW w:w="1073"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3</w:t>
            </w:r>
          </w:p>
        </w:tc>
        <w:tc>
          <w:tcPr>
            <w:tcW w:w="1989"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标的</w:t>
            </w:r>
          </w:p>
        </w:tc>
        <w:tc>
          <w:tcPr>
            <w:tcW w:w="6461" w:type="dxa"/>
            <w:vAlign w:val="center"/>
          </w:tcPr>
          <w:p>
            <w:pPr>
              <w:spacing w:line="240" w:lineRule="auto"/>
              <w:ind w:firstLine="0" w:firstLineChars="0"/>
              <w:jc w:val="left"/>
              <w:outlineLvl w:val="1"/>
              <w:rPr>
                <w:rFonts w:ascii="Times New Roman" w:hAnsi="Times New Roman" w:eastAsia="方正仿宋_GBK"/>
              </w:rPr>
            </w:pPr>
            <w:r>
              <w:rPr>
                <w:rFonts w:hint="eastAsia" w:ascii="方正仿宋_GBK" w:hAnsi="方正仿宋_GBK" w:eastAsia="方正仿宋_GBK" w:cs="方正仿宋_GBK"/>
                <w:spacing w:val="0"/>
                <w:w w:val="100"/>
                <w:sz w:val="32"/>
                <w:szCs w:val="20"/>
                <w:u w:val="single"/>
                <w:lang w:val="en-US" w:eastAsia="zh-CN"/>
              </w:rPr>
              <w:t>潼南蛋鸡场电力设备整改项目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7"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4</w:t>
            </w:r>
          </w:p>
        </w:tc>
        <w:tc>
          <w:tcPr>
            <w:tcW w:w="1989" w:type="dxa"/>
            <w:vAlign w:val="center"/>
          </w:tcPr>
          <w:p>
            <w:pPr>
              <w:spacing w:line="240" w:lineRule="auto"/>
              <w:ind w:firstLine="320" w:firstLineChars="100"/>
              <w:jc w:val="left"/>
              <w:rPr>
                <w:rFonts w:ascii="Times New Roman" w:hAnsi="Times New Roman" w:eastAsia="方正仿宋_GBK"/>
                <w:bCs/>
                <w:szCs w:val="32"/>
              </w:rPr>
            </w:pPr>
            <w:r>
              <w:rPr>
                <w:rFonts w:ascii="Times New Roman" w:hAnsi="Times New Roman" w:eastAsia="方正仿宋_GBK"/>
                <w:bCs/>
                <w:szCs w:val="32"/>
              </w:rPr>
              <w:t>最高限价</w:t>
            </w:r>
          </w:p>
        </w:tc>
        <w:tc>
          <w:tcPr>
            <w:tcW w:w="6461" w:type="dxa"/>
            <w:vAlign w:val="center"/>
          </w:tcPr>
          <w:p>
            <w:pPr>
              <w:spacing w:line="240" w:lineRule="auto"/>
              <w:ind w:firstLine="0" w:firstLineChars="0"/>
              <w:jc w:val="left"/>
              <w:outlineLvl w:val="1"/>
              <w:rPr>
                <w:rFonts w:ascii="Times New Roman" w:hAnsi="Times New Roman" w:eastAsia="方正仿宋_GBK"/>
                <w:szCs w:val="32"/>
              </w:rPr>
            </w:pPr>
            <w:r>
              <w:rPr>
                <w:rFonts w:hint="eastAsia" w:ascii="Times New Roman" w:hAnsi="Times New Roman" w:eastAsia="方正仿宋_GBK"/>
                <w:szCs w:val="32"/>
                <w:lang w:eastAsia="zh-CN"/>
              </w:rPr>
              <w:t>最高限价为</w:t>
            </w:r>
            <w:r>
              <w:rPr>
                <w:rFonts w:hint="eastAsia" w:ascii="Times New Roman" w:hAnsi="Times New Roman" w:eastAsia="方正仿宋_GBK"/>
                <w:szCs w:val="32"/>
                <w:lang w:val="en-US" w:eastAsia="zh-CN"/>
              </w:rPr>
              <w:t>500000元</w:t>
            </w:r>
            <w:r>
              <w:rPr>
                <w:rFonts w:ascii="Times New Roman" w:hAnsi="Times New Roman" w:eastAsia="方正仿宋_GBK"/>
                <w:szCs w:val="32"/>
              </w:rPr>
              <w:t>，</w:t>
            </w:r>
            <w:r>
              <w:rPr>
                <w:rFonts w:hint="eastAsia" w:ascii="Times New Roman" w:hAnsi="Times New Roman" w:eastAsia="方正仿宋_GBK"/>
                <w:szCs w:val="32"/>
                <w:lang w:eastAsia="zh-CN"/>
              </w:rPr>
              <w:t>超过最高限价</w:t>
            </w:r>
            <w:r>
              <w:rPr>
                <w:rFonts w:ascii="Times New Roman" w:hAnsi="Times New Roman" w:eastAsia="方正仿宋_GBK"/>
                <w:szCs w:val="32"/>
              </w:rPr>
              <w:t>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5</w:t>
            </w:r>
          </w:p>
        </w:tc>
        <w:tc>
          <w:tcPr>
            <w:tcW w:w="1989" w:type="dxa"/>
            <w:vAlign w:val="center"/>
          </w:tcPr>
          <w:p>
            <w:pPr>
              <w:spacing w:line="240" w:lineRule="auto"/>
              <w:ind w:firstLine="0" w:firstLineChars="0"/>
              <w:jc w:val="left"/>
              <w:rPr>
                <w:rFonts w:ascii="Times New Roman" w:hAnsi="Times New Roman" w:eastAsia="方正仿宋_GBK"/>
                <w:bCs/>
                <w:szCs w:val="32"/>
              </w:rPr>
            </w:pPr>
            <w:r>
              <w:rPr>
                <w:rFonts w:ascii="Times New Roman" w:hAnsi="Times New Roman" w:eastAsia="方正仿宋_GBK"/>
                <w:bCs/>
                <w:szCs w:val="32"/>
              </w:rPr>
              <w:t>投标人资质条件、能力和信誉要求</w:t>
            </w:r>
          </w:p>
        </w:tc>
        <w:tc>
          <w:tcPr>
            <w:tcW w:w="6461" w:type="dxa"/>
            <w:vAlign w:val="center"/>
          </w:tcPr>
          <w:p>
            <w:pPr>
              <w:spacing w:line="594" w:lineRule="exact"/>
              <w:ind w:left="0" w:leftChars="0" w:firstLine="0" w:firstLineChars="0"/>
              <w:rPr>
                <w:rFonts w:ascii="Times New Roman" w:hAnsi="Times New Roman" w:eastAsia="方正仿宋_GBK"/>
                <w:szCs w:val="32"/>
              </w:rPr>
            </w:pPr>
            <w:r>
              <w:rPr>
                <w:rFonts w:ascii="Times New Roman" w:hAnsi="Times New Roman" w:eastAsia="方正仿宋_GBK"/>
                <w:szCs w:val="32"/>
              </w:rPr>
              <w:t>投标人应具备以下资格条件：</w:t>
            </w:r>
            <w:r>
              <w:rPr>
                <w:rFonts w:hint="eastAsia" w:ascii="Times New Roman" w:hAnsi="Times New Roman" w:eastAsia="方正仿宋_GBK" w:cs="Times New Roman"/>
                <w:color w:val="auto"/>
                <w:szCs w:val="32"/>
              </w:rPr>
              <w:t>具备建设行政主管部门颁发的电力工程</w:t>
            </w:r>
            <w:r>
              <w:rPr>
                <w:rFonts w:ascii="Times New Roman" w:hAnsi="Times New Roman" w:eastAsia="方正仿宋_GBK" w:cs="Times New Roman"/>
                <w:color w:val="auto"/>
                <w:szCs w:val="32"/>
              </w:rPr>
              <w:t>施工承包资质</w:t>
            </w:r>
            <w:r>
              <w:rPr>
                <w:rFonts w:hint="eastAsia" w:ascii="Times New Roman" w:hAnsi="Times New Roman" w:eastAsia="方正仿宋_GBK" w:cs="Times New Roman"/>
                <w:color w:val="auto"/>
                <w:szCs w:val="32"/>
              </w:rPr>
              <w:t>或者输变电工程专业承包</w:t>
            </w:r>
            <w:r>
              <w:rPr>
                <w:rFonts w:hint="eastAsia" w:ascii="Times New Roman" w:hAnsi="Times New Roman" w:eastAsia="方正仿宋_GBK" w:cs="Times New Roman"/>
                <w:color w:val="auto"/>
                <w:szCs w:val="32"/>
                <w:lang w:eastAsia="zh-CN"/>
              </w:rPr>
              <w:t>三级及以上</w:t>
            </w:r>
            <w:r>
              <w:rPr>
                <w:rFonts w:hint="eastAsia" w:ascii="Times New Roman" w:hAnsi="Times New Roman" w:eastAsia="方正仿宋_GBK" w:cs="Times New Roman"/>
                <w:color w:val="auto"/>
                <w:szCs w:val="32"/>
              </w:rPr>
              <w:t>资质，同时具有国家电力主管部门核发的承装、承修、承试</w:t>
            </w:r>
            <w:r>
              <w:rPr>
                <w:rFonts w:hint="eastAsia" w:ascii="Times New Roman" w:hAnsi="Times New Roman" w:eastAsia="方正仿宋_GBK" w:cs="Times New Roman"/>
                <w:color w:val="auto"/>
                <w:szCs w:val="32"/>
                <w:lang w:eastAsia="zh-CN"/>
              </w:rPr>
              <w:t>四级及以上</w:t>
            </w:r>
            <w:r>
              <w:rPr>
                <w:rFonts w:hint="eastAsia" w:ascii="Times New Roman" w:hAnsi="Times New Roman" w:eastAsia="方正仿宋_GBK" w:cs="Times New Roman"/>
                <w:color w:val="auto"/>
                <w:szCs w:val="32"/>
              </w:rPr>
              <w:t>电力设施许可证</w:t>
            </w:r>
            <w:r>
              <w:rPr>
                <w:rFonts w:hint="eastAsia" w:ascii="Times New Roman" w:hAnsi="Times New Roman" w:eastAsia="方正仿宋_GBK" w:cs="Times New Roman"/>
                <w:color w:val="auto"/>
                <w:szCs w:val="32"/>
                <w:lang w:eastAsia="zh-CN"/>
              </w:rPr>
              <w:t>。</w:t>
            </w:r>
            <w:r>
              <w:rPr>
                <w:rFonts w:hint="eastAsia" w:ascii="Times New Roman" w:hAnsi="Times New Roman" w:eastAsia="方正仿宋_GBK" w:cs="Times New Roman"/>
                <w:color w:val="auto"/>
                <w:szCs w:val="32"/>
              </w:rPr>
              <w:t>另外</w:t>
            </w:r>
            <w:r>
              <w:rPr>
                <w:rFonts w:ascii="Times New Roman" w:hAnsi="Times New Roman" w:eastAsia="方正仿宋_GBK" w:cs="Times New Roman"/>
                <w:color w:val="auto"/>
                <w:szCs w:val="32"/>
              </w:rPr>
              <w:t>，在</w:t>
            </w:r>
            <w:r>
              <w:rPr>
                <w:rFonts w:hint="eastAsia" w:ascii="Times New Roman" w:hAnsi="Times New Roman" w:eastAsia="方正仿宋_GBK" w:cs="Times New Roman"/>
                <w:color w:val="auto"/>
                <w:szCs w:val="32"/>
              </w:rPr>
              <w:t>人员、业绩、资金等方面还应具有相应的能力。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6</w:t>
            </w:r>
          </w:p>
        </w:tc>
        <w:tc>
          <w:tcPr>
            <w:tcW w:w="1989" w:type="dxa"/>
            <w:vAlign w:val="center"/>
          </w:tcPr>
          <w:p>
            <w:pPr>
              <w:pStyle w:val="5"/>
              <w:spacing w:line="240" w:lineRule="auto"/>
              <w:ind w:firstLine="0" w:firstLineChars="0"/>
              <w:jc w:val="center"/>
              <w:rPr>
                <w:rFonts w:ascii="Times New Roman" w:hAnsi="Times New Roman" w:eastAsia="方正仿宋_GBK"/>
              </w:rPr>
            </w:pPr>
            <w:bookmarkStart w:id="36" w:name="_Toc478234263"/>
            <w:r>
              <w:rPr>
                <w:rFonts w:ascii="Times New Roman" w:hAnsi="Times New Roman" w:eastAsia="方正仿宋_GBK"/>
              </w:rPr>
              <w:t>投标文件</w:t>
            </w:r>
            <w:bookmarkEnd w:id="36"/>
          </w:p>
          <w:p>
            <w:pPr>
              <w:pStyle w:val="5"/>
              <w:spacing w:line="240" w:lineRule="auto"/>
              <w:ind w:firstLine="0" w:firstLineChars="0"/>
              <w:jc w:val="center"/>
              <w:rPr>
                <w:rFonts w:ascii="Times New Roman" w:hAnsi="Times New Roman" w:eastAsia="方正仿宋_GBK"/>
                <w:bCs w:val="0"/>
              </w:rPr>
            </w:pPr>
            <w:bookmarkStart w:id="37" w:name="_Toc478234264"/>
            <w:r>
              <w:rPr>
                <w:rFonts w:ascii="Times New Roman" w:hAnsi="Times New Roman" w:eastAsia="方正仿宋_GBK"/>
              </w:rPr>
              <w:t>递交时间</w:t>
            </w:r>
            <w:bookmarkEnd w:id="37"/>
          </w:p>
        </w:tc>
        <w:tc>
          <w:tcPr>
            <w:tcW w:w="6461" w:type="dxa"/>
            <w:vAlign w:val="center"/>
          </w:tcPr>
          <w:p>
            <w:pPr>
              <w:spacing w:line="240" w:lineRule="auto"/>
              <w:ind w:firstLine="0" w:firstLineChars="0"/>
              <w:rPr>
                <w:rFonts w:ascii="Times New Roman" w:hAnsi="Times New Roman" w:eastAsia="方正仿宋_GBK"/>
                <w:szCs w:val="32"/>
              </w:rPr>
            </w:pPr>
            <w:r>
              <w:rPr>
                <w:rFonts w:ascii="Times New Roman" w:hAnsi="Times New Roman" w:eastAsia="方正仿宋_GBK"/>
                <w:szCs w:val="32"/>
              </w:rPr>
              <w:t>202</w:t>
            </w:r>
            <w:r>
              <w:rPr>
                <w:rFonts w:hint="eastAsia" w:ascii="Times New Roman" w:hAnsi="Times New Roman" w:eastAsia="方正仿宋_GBK"/>
                <w:szCs w:val="32"/>
                <w:lang w:val="en-US" w:eastAsia="zh-CN"/>
              </w:rPr>
              <w:t>5</w:t>
            </w:r>
            <w:r>
              <w:rPr>
                <w:rFonts w:ascii="Times New Roman" w:hAnsi="Times New Roman" w:eastAsia="方正仿宋_GBK"/>
                <w:szCs w:val="32"/>
              </w:rPr>
              <w:t>年</w:t>
            </w:r>
            <w:r>
              <w:rPr>
                <w:rFonts w:hint="eastAsia" w:ascii="Times New Roman" w:hAnsi="Times New Roman" w:eastAsia="方正仿宋_GBK"/>
                <w:szCs w:val="32"/>
                <w:lang w:val="en-US" w:eastAsia="zh-CN"/>
              </w:rPr>
              <w:t>7</w:t>
            </w:r>
            <w:r>
              <w:rPr>
                <w:rFonts w:ascii="Times New Roman" w:hAnsi="Times New Roman" w:eastAsia="方正仿宋_GBK"/>
                <w:szCs w:val="32"/>
              </w:rPr>
              <w:t>月</w:t>
            </w:r>
            <w:r>
              <w:rPr>
                <w:rFonts w:hint="eastAsia" w:ascii="Times New Roman" w:hAnsi="Times New Roman" w:eastAsia="方正仿宋_GBK"/>
                <w:szCs w:val="32"/>
                <w:lang w:val="en-US" w:eastAsia="zh-CN"/>
              </w:rPr>
              <w:t>7</w:t>
            </w:r>
            <w:r>
              <w:rPr>
                <w:rFonts w:ascii="Times New Roman" w:hAnsi="Times New Roman" w:eastAsia="方正仿宋_GBK"/>
                <w:szCs w:val="32"/>
              </w:rPr>
              <w:t>日</w:t>
            </w:r>
            <w:r>
              <w:rPr>
                <w:rFonts w:hint="eastAsia" w:ascii="Times New Roman" w:hAnsi="Times New Roman" w:eastAsia="方正仿宋_GBK"/>
                <w:szCs w:val="32"/>
                <w:lang w:val="en-US" w:eastAsia="zh-CN"/>
              </w:rPr>
              <w:t>11</w:t>
            </w:r>
            <w:r>
              <w:rPr>
                <w:rFonts w:hint="eastAsia" w:ascii="Times New Roman" w:hAnsi="Times New Roman" w:eastAsia="方正仿宋_GBK"/>
                <w:szCs w:val="32"/>
              </w:rPr>
              <w:t>：</w:t>
            </w:r>
            <w:r>
              <w:rPr>
                <w:rFonts w:hint="eastAsia" w:ascii="Times New Roman" w:hAnsi="Times New Roman" w:eastAsia="方正仿宋_GBK"/>
                <w:szCs w:val="32"/>
                <w:lang w:val="en-US" w:eastAsia="zh-CN"/>
              </w:rPr>
              <w:t>3</w:t>
            </w:r>
            <w:r>
              <w:rPr>
                <w:rFonts w:ascii="Times New Roman" w:hAnsi="Times New Roman" w:eastAsia="方正仿宋_GBK"/>
                <w:szCs w:val="32"/>
              </w:rPr>
              <w:t>0前（北京时间）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6"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7</w:t>
            </w:r>
          </w:p>
        </w:tc>
        <w:tc>
          <w:tcPr>
            <w:tcW w:w="1989"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投标文件</w:t>
            </w:r>
          </w:p>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递交地点</w:t>
            </w:r>
          </w:p>
        </w:tc>
        <w:tc>
          <w:tcPr>
            <w:tcW w:w="6461" w:type="dxa"/>
            <w:vAlign w:val="center"/>
          </w:tcPr>
          <w:p>
            <w:pPr>
              <w:spacing w:line="240" w:lineRule="auto"/>
              <w:ind w:firstLine="0" w:firstLineChars="0"/>
              <w:jc w:val="left"/>
              <w:outlineLvl w:val="1"/>
              <w:rPr>
                <w:rFonts w:hint="eastAsia" w:ascii="Times New Roman" w:hAnsi="Times New Roman" w:eastAsia="方正仿宋_GBK"/>
                <w:szCs w:val="32"/>
                <w:lang w:val="en-US" w:eastAsia="zh-CN"/>
              </w:rPr>
            </w:pPr>
            <w:r>
              <w:rPr>
                <w:rFonts w:ascii="Times New Roman" w:hAnsi="Times New Roman" w:eastAsia="方正仿宋_GBK"/>
                <w:szCs w:val="32"/>
              </w:rPr>
              <w:t>地址：</w:t>
            </w:r>
            <w:r>
              <w:rPr>
                <w:rFonts w:hint="eastAsia" w:ascii="Times New Roman" w:hAnsi="Times New Roman" w:eastAsia="方正仿宋_GBK"/>
                <w:szCs w:val="32"/>
                <w:lang w:val="en-US" w:eastAsia="zh-CN"/>
              </w:rPr>
              <w:t>重庆华牧现代农业有限公司</w:t>
            </w:r>
          </w:p>
          <w:p>
            <w:pPr>
              <w:spacing w:line="240" w:lineRule="auto"/>
              <w:ind w:firstLine="0" w:firstLineChars="0"/>
              <w:jc w:val="left"/>
              <w:outlineLvl w:val="1"/>
              <w:rPr>
                <w:rFonts w:hint="default" w:ascii="Times New Roman" w:hAnsi="Times New Roman" w:eastAsia="方正仿宋_GBK"/>
                <w:bCs/>
                <w:szCs w:val="32"/>
                <w:lang w:val="en-US" w:eastAsia="zh-CN"/>
              </w:rPr>
            </w:pPr>
            <w:r>
              <w:rPr>
                <w:rFonts w:ascii="Times New Roman" w:hAnsi="Times New Roman" w:eastAsia="方正仿宋_GBK"/>
                <w:szCs w:val="32"/>
              </w:rPr>
              <w:t>联系人：</w:t>
            </w:r>
            <w:r>
              <w:rPr>
                <w:rFonts w:hint="eastAsia" w:ascii="Times New Roman" w:hAnsi="Times New Roman" w:eastAsia="方正仿宋_GBK"/>
                <w:szCs w:val="32"/>
                <w:lang w:val="en-US" w:eastAsia="zh-CN"/>
              </w:rPr>
              <w:t>夏南田</w:t>
            </w:r>
          </w:p>
          <w:p>
            <w:pPr>
              <w:spacing w:line="240" w:lineRule="auto"/>
              <w:ind w:firstLine="0" w:firstLineChars="0"/>
              <w:jc w:val="left"/>
              <w:outlineLvl w:val="1"/>
              <w:rPr>
                <w:rFonts w:hint="default" w:ascii="Times New Roman" w:hAnsi="Times New Roman" w:eastAsia="方正仿宋_GBK"/>
                <w:szCs w:val="32"/>
                <w:lang w:val="en-US" w:eastAsia="zh-CN"/>
              </w:rPr>
            </w:pPr>
            <w:r>
              <w:rPr>
                <w:rFonts w:ascii="Times New Roman" w:hAnsi="Times New Roman" w:eastAsia="方正仿宋_GBK"/>
                <w:szCs w:val="32"/>
              </w:rPr>
              <w:t>电话：</w:t>
            </w:r>
            <w:r>
              <w:rPr>
                <w:rFonts w:hint="eastAsia" w:ascii="Times New Roman" w:hAnsi="Times New Roman" w:eastAsia="方正仿宋_GBK"/>
                <w:szCs w:val="32"/>
                <w:lang w:val="en-US" w:eastAsia="zh-CN"/>
              </w:rPr>
              <w:t>13983444532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1073"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8</w:t>
            </w:r>
          </w:p>
        </w:tc>
        <w:tc>
          <w:tcPr>
            <w:tcW w:w="1989" w:type="dxa"/>
            <w:vAlign w:val="center"/>
          </w:tcPr>
          <w:p>
            <w:pPr>
              <w:spacing w:line="240" w:lineRule="auto"/>
              <w:ind w:firstLine="0" w:firstLineChars="0"/>
              <w:jc w:val="left"/>
              <w:rPr>
                <w:rFonts w:ascii="Times New Roman" w:hAnsi="Times New Roman" w:eastAsia="方正仿宋_GBK"/>
                <w:bCs/>
                <w:szCs w:val="32"/>
              </w:rPr>
            </w:pPr>
            <w:r>
              <w:rPr>
                <w:rFonts w:ascii="Times New Roman" w:hAnsi="Times New Roman" w:eastAsia="方正仿宋_GBK"/>
                <w:bCs/>
                <w:szCs w:val="32"/>
              </w:rPr>
              <w:t>投标文件数量</w:t>
            </w:r>
          </w:p>
        </w:tc>
        <w:tc>
          <w:tcPr>
            <w:tcW w:w="6461" w:type="dxa"/>
            <w:vAlign w:val="center"/>
          </w:tcPr>
          <w:p>
            <w:pPr>
              <w:spacing w:line="240" w:lineRule="auto"/>
              <w:ind w:firstLine="0" w:firstLineChars="0"/>
              <w:jc w:val="left"/>
              <w:outlineLvl w:val="1"/>
              <w:rPr>
                <w:rFonts w:hint="default" w:ascii="Times New Roman" w:hAnsi="Times New Roman" w:eastAsia="方正仿宋_GBK"/>
                <w:bCs/>
                <w:szCs w:val="32"/>
                <w:lang w:val="en-US" w:eastAsia="zh-CN"/>
              </w:rPr>
            </w:pPr>
            <w:bookmarkStart w:id="38" w:name="_Toc477187777"/>
            <w:bookmarkStart w:id="39" w:name="_Toc477450765"/>
            <w:bookmarkStart w:id="40" w:name="_Toc478234266"/>
            <w:r>
              <w:rPr>
                <w:rFonts w:ascii="Times New Roman" w:hAnsi="Times New Roman" w:eastAsia="方正仿宋_GBK"/>
                <w:bCs/>
                <w:szCs w:val="32"/>
              </w:rPr>
              <w:t>正本1份</w:t>
            </w:r>
            <w:bookmarkEnd w:id="38"/>
            <w:bookmarkEnd w:id="39"/>
            <w:bookmarkEnd w:id="40"/>
            <w:r>
              <w:rPr>
                <w:rFonts w:hint="eastAsia" w:ascii="Times New Roman" w:hAnsi="Times New Roman" w:eastAsia="方正仿宋_GBK"/>
                <w:bCs/>
                <w:szCs w:val="32"/>
                <w:lang w:eastAsia="zh-CN"/>
              </w:rPr>
              <w:t>，</w:t>
            </w:r>
            <w:r>
              <w:rPr>
                <w:rFonts w:hint="eastAsia" w:ascii="Times New Roman" w:hAnsi="Times New Roman" w:eastAsia="方正仿宋_GBK"/>
                <w:bCs/>
                <w:szCs w:val="32"/>
                <w:lang w:val="en-US" w:eastAsia="zh-CN"/>
              </w:rPr>
              <w:t>副本1份，电子版1份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4"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9</w:t>
            </w:r>
          </w:p>
        </w:tc>
        <w:tc>
          <w:tcPr>
            <w:tcW w:w="1989"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投标文件</w:t>
            </w:r>
          </w:p>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内容</w:t>
            </w:r>
          </w:p>
        </w:tc>
        <w:tc>
          <w:tcPr>
            <w:tcW w:w="6461" w:type="dxa"/>
            <w:vAlign w:val="center"/>
          </w:tcPr>
          <w:p>
            <w:pPr>
              <w:keepNext w:val="0"/>
              <w:keepLines w:val="0"/>
              <w:pageBreakBefore w:val="0"/>
              <w:kinsoku/>
              <w:wordWrap/>
              <w:overflowPunct/>
              <w:topLinePunct w:val="0"/>
              <w:autoSpaceDE/>
              <w:autoSpaceDN/>
              <w:bidi w:val="0"/>
              <w:adjustRightInd/>
              <w:snapToGrid/>
              <w:spacing w:line="594" w:lineRule="exact"/>
              <w:ind w:firstLine="0" w:firstLineChars="0"/>
              <w:jc w:val="left"/>
              <w:textAlignment w:val="auto"/>
              <w:outlineLvl w:val="1"/>
              <w:rPr>
                <w:rFonts w:hint="default" w:ascii="Times New Roman" w:hAnsi="Times New Roman" w:eastAsia="方正仿宋_GBK" w:cs="Times New Roman"/>
                <w:color w:val="auto"/>
                <w:kern w:val="0"/>
                <w:position w:val="-6"/>
                <w:sz w:val="32"/>
                <w:szCs w:val="32"/>
                <w:lang w:val="en-US" w:eastAsia="zh-CN" w:bidi="ar-SA"/>
              </w:rPr>
            </w:pPr>
            <w:r>
              <w:rPr>
                <w:rFonts w:hint="default" w:ascii="Times New Roman" w:hAnsi="Times New Roman" w:eastAsia="方正仿宋_GBK" w:cs="Times New Roman"/>
                <w:kern w:val="0"/>
                <w:position w:val="-6"/>
                <w:sz w:val="32"/>
                <w:szCs w:val="32"/>
                <w:lang w:val="en-US" w:eastAsia="zh-CN" w:bidi="ar-SA"/>
              </w:rPr>
              <w:t>1</w:t>
            </w:r>
            <w:r>
              <w:rPr>
                <w:rFonts w:hint="default" w:ascii="Times New Roman" w:hAnsi="Times New Roman" w:eastAsia="方正仿宋_GBK" w:cs="Times New Roman"/>
                <w:color w:val="auto"/>
                <w:kern w:val="0"/>
                <w:position w:val="-6"/>
                <w:sz w:val="32"/>
                <w:szCs w:val="32"/>
                <w:lang w:val="en-US" w:eastAsia="zh-CN" w:bidi="ar-SA"/>
              </w:rPr>
              <w:t>.投标函</w:t>
            </w:r>
            <w:r>
              <w:rPr>
                <w:rFonts w:hint="eastAsia" w:ascii="Times New Roman" w:hAnsi="Times New Roman" w:eastAsia="方正仿宋_GBK" w:cs="Times New Roman"/>
                <w:color w:val="auto"/>
                <w:kern w:val="0"/>
                <w:position w:val="-6"/>
                <w:sz w:val="32"/>
                <w:szCs w:val="32"/>
                <w:lang w:val="en-US" w:eastAsia="zh-CN" w:bidi="ar-SA"/>
              </w:rPr>
              <w:t>，加盖单位公章</w:t>
            </w:r>
            <w:r>
              <w:rPr>
                <w:rFonts w:hint="default" w:ascii="Times New Roman" w:hAnsi="Times New Roman" w:eastAsia="方正仿宋_GBK" w:cs="Times New Roman"/>
                <w:color w:val="auto"/>
                <w:kern w:val="0"/>
                <w:position w:val="-6"/>
                <w:sz w:val="32"/>
                <w:szCs w:val="32"/>
                <w:lang w:val="en-US" w:eastAsia="zh-CN" w:bidi="ar-SA"/>
              </w:rPr>
              <w:t>（格式详见附件）</w:t>
            </w:r>
          </w:p>
          <w:p>
            <w:pPr>
              <w:jc w:val="left"/>
              <w:outlineLvl w:val="1"/>
            </w:pPr>
            <w:r>
              <w:rPr>
                <w:rFonts w:hint="default" w:ascii="Times New Roman" w:hAnsi="Times New Roman" w:eastAsia="方正仿宋_GBK" w:cs="Times New Roman"/>
                <w:color w:val="auto"/>
                <w:kern w:val="0"/>
                <w:position w:val="-6"/>
                <w:sz w:val="32"/>
                <w:szCs w:val="32"/>
                <w:lang w:val="en-US" w:eastAsia="zh-CN" w:bidi="ar-SA"/>
              </w:rPr>
              <w:t>2.单位资质证明</w:t>
            </w:r>
            <w:r>
              <w:rPr>
                <w:rFonts w:hint="eastAsia" w:ascii="Times New Roman" w:hAnsi="Times New Roman" w:eastAsia="方正仿宋_GBK" w:cs="Times New Roman"/>
                <w:color w:val="auto"/>
                <w:kern w:val="0"/>
                <w:position w:val="-6"/>
                <w:sz w:val="32"/>
                <w:szCs w:val="32"/>
                <w:lang w:val="en-US" w:eastAsia="zh-CN" w:bidi="ar-SA"/>
              </w:rPr>
              <w:t>复印件，加盖单位公章</w:t>
            </w:r>
            <w:r>
              <w:rPr>
                <w:rFonts w:hint="default" w:ascii="Times New Roman" w:hAnsi="Times New Roman" w:eastAsia="方正仿宋_GBK" w:cs="Times New Roman"/>
                <w:color w:val="auto"/>
                <w:kern w:val="0"/>
                <w:position w:val="-6"/>
                <w:sz w:val="32"/>
                <w:szCs w:val="32"/>
                <w:lang w:val="en-US" w:eastAsia="zh-CN" w:bidi="ar-SA"/>
              </w:rPr>
              <w:t>（包括但不限于有效营业执照、资质证书</w:t>
            </w:r>
            <w:r>
              <w:rPr>
                <w:rFonts w:hint="eastAsia" w:ascii="Times New Roman" w:hAnsi="Times New Roman" w:eastAsia="方正仿宋_GBK" w:cs="Times New Roman"/>
                <w:color w:val="auto"/>
                <w:kern w:val="0"/>
                <w:position w:val="-6"/>
                <w:sz w:val="32"/>
                <w:szCs w:val="32"/>
                <w:lang w:val="en-US" w:eastAsia="zh-CN" w:bidi="ar-SA"/>
              </w:rPr>
              <w:t>等</w:t>
            </w:r>
            <w:r>
              <w:rPr>
                <w:rFonts w:hint="default" w:ascii="Times New Roman" w:hAnsi="Times New Roman" w:eastAsia="方正仿宋_GBK" w:cs="Times New Roman"/>
                <w:color w:val="auto"/>
                <w:kern w:val="0"/>
                <w:position w:val="-6"/>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10</w:t>
            </w:r>
          </w:p>
        </w:tc>
        <w:tc>
          <w:tcPr>
            <w:tcW w:w="1989"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投标文件</w:t>
            </w:r>
          </w:p>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密封</w:t>
            </w:r>
          </w:p>
        </w:tc>
        <w:tc>
          <w:tcPr>
            <w:tcW w:w="6461" w:type="dxa"/>
            <w:vAlign w:val="center"/>
          </w:tcPr>
          <w:p>
            <w:pPr>
              <w:spacing w:line="240" w:lineRule="auto"/>
              <w:ind w:firstLine="0" w:firstLineChars="0"/>
              <w:jc w:val="left"/>
              <w:outlineLvl w:val="1"/>
              <w:rPr>
                <w:rFonts w:ascii="Times New Roman" w:hAnsi="Times New Roman" w:eastAsia="方正仿宋_GBK"/>
                <w:bCs/>
                <w:szCs w:val="32"/>
              </w:rPr>
            </w:pPr>
            <w:bookmarkStart w:id="41" w:name="_Toc478234277"/>
            <w:bookmarkStart w:id="42" w:name="_Toc477187783"/>
            <w:bookmarkStart w:id="43" w:name="_Toc477450771"/>
            <w:r>
              <w:rPr>
                <w:rFonts w:ascii="Times New Roman" w:hAnsi="Times New Roman" w:eastAsia="方正仿宋_GBK"/>
                <w:bCs/>
                <w:szCs w:val="32"/>
              </w:rPr>
              <w:t>1.投标文件应装订成册装入大袋中密封，大袋密封套上写明如下内容：</w:t>
            </w:r>
            <w:bookmarkEnd w:id="41"/>
          </w:p>
          <w:p>
            <w:pPr>
              <w:spacing w:line="240" w:lineRule="auto"/>
              <w:ind w:firstLine="0" w:firstLineChars="0"/>
              <w:jc w:val="left"/>
              <w:outlineLvl w:val="1"/>
              <w:rPr>
                <w:rFonts w:ascii="Times New Roman" w:hAnsi="Times New Roman" w:eastAsia="方正仿宋_GBK"/>
                <w:szCs w:val="32"/>
              </w:rPr>
            </w:pPr>
            <w:bookmarkStart w:id="44" w:name="_Toc478234279"/>
            <w:r>
              <w:rPr>
                <w:rFonts w:ascii="Times New Roman" w:hAnsi="Times New Roman" w:eastAsia="方正仿宋_GBK"/>
                <w:szCs w:val="32"/>
              </w:rPr>
              <w:t>投标人：投标人名称（加盖公章）</w:t>
            </w:r>
            <w:bookmarkEnd w:id="44"/>
          </w:p>
          <w:p>
            <w:pPr>
              <w:spacing w:line="240" w:lineRule="auto"/>
              <w:ind w:firstLine="0" w:firstLineChars="0"/>
              <w:jc w:val="left"/>
              <w:outlineLvl w:val="1"/>
              <w:rPr>
                <w:rFonts w:hint="default" w:ascii="Times New Roman" w:hAnsi="Times New Roman" w:eastAsia="方正仿宋_GBK"/>
                <w:color w:val="FF0000"/>
                <w:szCs w:val="32"/>
                <w:lang w:val="en-US" w:eastAsia="zh-CN"/>
              </w:rPr>
            </w:pPr>
            <w:bookmarkStart w:id="45" w:name="_Toc478234280"/>
            <w:r>
              <w:rPr>
                <w:rFonts w:ascii="Times New Roman" w:hAnsi="Times New Roman" w:eastAsia="方正仿宋_GBK"/>
                <w:szCs w:val="32"/>
              </w:rPr>
              <w:t>项目名称：</w:t>
            </w:r>
            <w:bookmarkEnd w:id="45"/>
            <w:bookmarkStart w:id="46" w:name="_Toc478234281"/>
            <w:r>
              <w:rPr>
                <w:rFonts w:hint="eastAsia" w:ascii="方正仿宋_GBK" w:hAnsi="方正仿宋_GBK" w:eastAsia="方正仿宋_GBK" w:cs="方正仿宋_GBK"/>
                <w:spacing w:val="0"/>
                <w:w w:val="100"/>
                <w:sz w:val="32"/>
                <w:szCs w:val="20"/>
                <w:u w:val="single"/>
                <w:lang w:val="en-US" w:eastAsia="zh-CN"/>
              </w:rPr>
              <w:t>潼南蛋鸡场电力设备整改项目</w:t>
            </w:r>
          </w:p>
          <w:p>
            <w:pPr>
              <w:spacing w:line="240" w:lineRule="auto"/>
              <w:ind w:firstLine="0" w:firstLineChars="0"/>
              <w:jc w:val="left"/>
              <w:outlineLvl w:val="1"/>
              <w:rPr>
                <w:rFonts w:ascii="Times New Roman" w:hAnsi="Times New Roman" w:eastAsia="方正仿宋_GBK"/>
                <w:bCs/>
                <w:szCs w:val="32"/>
              </w:rPr>
            </w:pPr>
            <w:r>
              <w:rPr>
                <w:rFonts w:ascii="Times New Roman" w:hAnsi="Times New Roman" w:eastAsia="方正仿宋_GBK"/>
                <w:bCs/>
                <w:szCs w:val="32"/>
              </w:rPr>
              <w:t>2.投标函与单位资质证明等</w:t>
            </w:r>
            <w:r>
              <w:rPr>
                <w:rFonts w:ascii="Times New Roman" w:hAnsi="Times New Roman" w:eastAsia="方正仿宋_GBK"/>
                <w:szCs w:val="32"/>
              </w:rPr>
              <w:t>加盖公章</w:t>
            </w:r>
            <w:r>
              <w:rPr>
                <w:rFonts w:ascii="Times New Roman" w:hAnsi="Times New Roman" w:eastAsia="方正仿宋_GBK"/>
                <w:bCs/>
                <w:szCs w:val="32"/>
              </w:rPr>
              <w:t>，一并装入大袋。</w:t>
            </w:r>
            <w:bookmarkEnd w:id="42"/>
            <w:bookmarkEnd w:id="43"/>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1073" w:type="dxa"/>
            <w:vAlign w:val="center"/>
          </w:tcPr>
          <w:p>
            <w:pPr>
              <w:spacing w:line="240" w:lineRule="auto"/>
              <w:ind w:firstLine="387" w:firstLineChars="121"/>
              <w:rPr>
                <w:rFonts w:ascii="Times New Roman" w:hAnsi="Times New Roman" w:eastAsia="方正仿宋_GBK"/>
                <w:bCs/>
                <w:szCs w:val="32"/>
              </w:rPr>
            </w:pPr>
            <w:r>
              <w:rPr>
                <w:rFonts w:ascii="Times New Roman" w:hAnsi="Times New Roman" w:eastAsia="方正仿宋_GBK"/>
                <w:bCs/>
                <w:szCs w:val="32"/>
              </w:rPr>
              <w:t>11</w:t>
            </w:r>
          </w:p>
        </w:tc>
        <w:tc>
          <w:tcPr>
            <w:tcW w:w="1989" w:type="dxa"/>
            <w:vAlign w:val="center"/>
          </w:tcPr>
          <w:p>
            <w:pPr>
              <w:spacing w:line="240" w:lineRule="auto"/>
              <w:ind w:firstLine="0" w:firstLineChars="0"/>
              <w:jc w:val="center"/>
              <w:rPr>
                <w:rFonts w:ascii="Times New Roman" w:hAnsi="Times New Roman" w:eastAsia="方正仿宋_GBK"/>
                <w:bCs/>
                <w:szCs w:val="32"/>
              </w:rPr>
            </w:pPr>
            <w:r>
              <w:rPr>
                <w:rFonts w:ascii="Times New Roman" w:hAnsi="Times New Roman" w:eastAsia="方正仿宋_GBK"/>
                <w:bCs/>
                <w:szCs w:val="32"/>
              </w:rPr>
              <w:t>踏勘现场组织</w:t>
            </w:r>
          </w:p>
        </w:tc>
        <w:tc>
          <w:tcPr>
            <w:tcW w:w="6461" w:type="dxa"/>
            <w:vAlign w:val="center"/>
          </w:tcPr>
          <w:p>
            <w:pPr>
              <w:autoSpaceDE w:val="0"/>
              <w:autoSpaceDN w:val="0"/>
              <w:adjustRightInd w:val="0"/>
              <w:spacing w:line="240" w:lineRule="auto"/>
              <w:ind w:firstLine="0" w:firstLineChars="0"/>
              <w:jc w:val="left"/>
              <w:rPr>
                <w:rFonts w:ascii="Times New Roman" w:hAnsi="Times New Roman" w:eastAsia="方正仿宋_GBK"/>
                <w:snapToGrid w:val="0"/>
                <w:szCs w:val="32"/>
              </w:rPr>
            </w:pPr>
            <w:r>
              <w:rPr>
                <w:rFonts w:ascii="Times New Roman" w:hAnsi="Times New Roman" w:eastAsia="方正仿宋_GBK"/>
                <w:bCs/>
                <w:szCs w:val="32"/>
              </w:rPr>
              <w:t>不</w:t>
            </w:r>
            <w:r>
              <w:rPr>
                <w:rFonts w:hint="eastAsia" w:ascii="Times New Roman" w:hAnsi="Times New Roman" w:eastAsia="方正仿宋_GBK"/>
                <w:bCs/>
                <w:szCs w:val="32"/>
                <w:lang w:val="en-US" w:eastAsia="zh-CN"/>
              </w:rPr>
              <w:t>统一组织</w:t>
            </w:r>
            <w:r>
              <w:rPr>
                <w:rFonts w:ascii="Times New Roman" w:hAnsi="Times New Roman" w:eastAsia="方正仿宋_GBK"/>
                <w:snapToGrid w:val="0"/>
                <w:szCs w:val="32"/>
              </w:rPr>
              <w:t>。</w:t>
            </w:r>
          </w:p>
        </w:tc>
      </w:tr>
    </w:tbl>
    <w:p>
      <w:pPr>
        <w:pStyle w:val="3"/>
        <w:spacing w:afterLines="100"/>
        <w:ind w:firstLine="0" w:firstLineChars="0"/>
        <w:rPr>
          <w:rFonts w:ascii="Times New Roman" w:hAnsi="Times New Roman" w:eastAsia="方正仿宋_GBK"/>
          <w:sz w:val="32"/>
          <w:szCs w:val="32"/>
        </w:rPr>
      </w:pPr>
      <w:bookmarkStart w:id="47" w:name="_Toc478234292"/>
    </w:p>
    <w:p>
      <w:pPr>
        <w:pStyle w:val="4"/>
        <w:rPr>
          <w:rFonts w:ascii="Times New Roman" w:hAnsi="Times New Roman"/>
          <w:color w:val="auto"/>
          <w:kern w:val="44"/>
        </w:rPr>
      </w:pPr>
      <w:r>
        <w:rPr>
          <w:rFonts w:ascii="Times New Roman" w:hAnsi="Times New Roman"/>
          <w:color w:val="auto"/>
        </w:rPr>
        <w:br w:type="page"/>
      </w:r>
    </w:p>
    <w:bookmarkEnd w:id="47"/>
    <w:p>
      <w:pPr>
        <w:pStyle w:val="3"/>
        <w:numPr>
          <w:ilvl w:val="-1"/>
          <w:numId w:val="0"/>
        </w:numPr>
        <w:ind w:firstLine="0" w:firstLineChars="0"/>
        <w:rPr>
          <w:rFonts w:ascii="Times New Roman" w:hAnsi="Times New Roman" w:eastAsia="方正黑体_GBK"/>
          <w:sz w:val="32"/>
          <w:szCs w:val="32"/>
        </w:rPr>
      </w:pPr>
      <w:bookmarkStart w:id="48" w:name="_Toc478234298"/>
      <w:r>
        <w:rPr>
          <w:rFonts w:hint="eastAsia" w:ascii="Times New Roman" w:hAnsi="Times New Roman" w:eastAsia="方正黑体_GBK"/>
          <w:sz w:val="32"/>
          <w:szCs w:val="32"/>
          <w:lang w:val="en-US" w:eastAsia="zh-CN"/>
        </w:rPr>
        <w:t>第三章</w:t>
      </w:r>
      <w:r>
        <w:rPr>
          <w:rFonts w:ascii="Times New Roman" w:hAnsi="Times New Roman" w:eastAsia="方正黑体_GBK"/>
          <w:sz w:val="32"/>
          <w:szCs w:val="32"/>
        </w:rPr>
        <w:t xml:space="preserve"> </w:t>
      </w:r>
      <w:bookmarkEnd w:id="48"/>
      <w:r>
        <w:rPr>
          <w:rFonts w:ascii="Times New Roman" w:hAnsi="Times New Roman" w:eastAsia="方正黑体_GBK"/>
          <w:sz w:val="32"/>
          <w:szCs w:val="32"/>
        </w:rPr>
        <w:t>报价函格式</w:t>
      </w:r>
    </w:p>
    <w:p>
      <w:pPr>
        <w:pStyle w:val="4"/>
      </w:pPr>
    </w:p>
    <w:p>
      <w:pPr>
        <w:ind w:firstLine="3520" w:firstLineChars="800"/>
        <w:rPr>
          <w:rFonts w:ascii="Times New Roman" w:hAnsi="Times New Roman" w:eastAsia="方正黑体_GBK"/>
          <w:bCs/>
          <w:snapToGrid w:val="0"/>
          <w:sz w:val="44"/>
          <w:szCs w:val="44"/>
        </w:rPr>
      </w:pPr>
      <w:r>
        <w:rPr>
          <w:rFonts w:hint="eastAsia" w:ascii="Times New Roman" w:hAnsi="Times New Roman" w:eastAsia="方正黑体_GBK"/>
          <w:bCs/>
          <w:snapToGrid w:val="0"/>
          <w:sz w:val="44"/>
          <w:szCs w:val="44"/>
        </w:rPr>
        <w:t>报 价 函</w:t>
      </w:r>
    </w:p>
    <w:p>
      <w:pPr>
        <w:snapToGrid w:val="0"/>
        <w:spacing w:line="240" w:lineRule="auto"/>
        <w:ind w:firstLine="0" w:firstLineChars="0"/>
        <w:rPr>
          <w:rFonts w:ascii="Times New Roman" w:hAnsi="Times New Roman"/>
          <w:szCs w:val="22"/>
        </w:rPr>
      </w:pPr>
    </w:p>
    <w:p>
      <w:pPr>
        <w:pageBreakBefore w:val="0"/>
        <w:widowControl w:val="0"/>
        <w:kinsoku/>
        <w:wordWrap/>
        <w:overflowPunct/>
        <w:topLinePunct w:val="0"/>
        <w:bidi w:val="0"/>
        <w:snapToGrid/>
        <w:spacing w:line="594" w:lineRule="exact"/>
        <w:ind w:firstLine="0" w:firstLineChars="0"/>
        <w:textAlignment w:val="auto"/>
        <w:rPr>
          <w:rFonts w:ascii="Times New Roman" w:hAnsi="Times New Roman" w:eastAsia="方正仿宋_GBK"/>
          <w:szCs w:val="22"/>
        </w:rPr>
      </w:pPr>
      <w:r>
        <w:rPr>
          <w:rFonts w:hint="eastAsia" w:ascii="Times New Roman" w:hAnsi="Times New Roman" w:eastAsia="方正仿宋_GBK"/>
          <w:szCs w:val="22"/>
          <w:lang w:val="en-US" w:eastAsia="zh-CN"/>
        </w:rPr>
        <w:t>重庆华牧现代农业有限公司</w:t>
      </w:r>
      <w:r>
        <w:rPr>
          <w:rFonts w:ascii="Times New Roman" w:hAnsi="Times New Roman" w:eastAsia="方正仿宋_GBK"/>
          <w:szCs w:val="22"/>
        </w:rPr>
        <w:t>：</w:t>
      </w:r>
    </w:p>
    <w:p>
      <w:pPr>
        <w:pageBreakBefore w:val="0"/>
        <w:widowControl w:val="0"/>
        <w:kinsoku/>
        <w:wordWrap/>
        <w:overflowPunct/>
        <w:topLinePunct w:val="0"/>
        <w:autoSpaceDE w:val="0"/>
        <w:autoSpaceDN w:val="0"/>
        <w:bidi w:val="0"/>
        <w:adjustRightInd w:val="0"/>
        <w:snapToGrid/>
        <w:spacing w:line="594" w:lineRule="exact"/>
        <w:ind w:left="0" w:leftChars="0" w:firstLine="0" w:firstLineChars="0"/>
        <w:jc w:val="both"/>
        <w:textAlignment w:val="auto"/>
        <w:rPr>
          <w:rFonts w:ascii="Times New Roman" w:hAnsi="Times New Roman" w:eastAsia="方正仿宋_GBK"/>
          <w:szCs w:val="22"/>
        </w:rPr>
      </w:pPr>
      <w:r>
        <w:rPr>
          <w:rFonts w:hint="eastAsia" w:ascii="Times New Roman" w:hAnsi="Times New Roman" w:eastAsia="方正仿宋_GBK"/>
          <w:szCs w:val="22"/>
          <w:lang w:val="en-US" w:eastAsia="zh-CN"/>
        </w:rPr>
        <w:t xml:space="preserve">  </w:t>
      </w:r>
      <w:r>
        <w:rPr>
          <w:rFonts w:ascii="Times New Roman" w:hAnsi="Times New Roman" w:eastAsia="方正仿宋_GBK"/>
          <w:szCs w:val="22"/>
        </w:rPr>
        <w:t>收悉贵司《</w:t>
      </w:r>
      <w:r>
        <w:rPr>
          <w:rFonts w:hint="eastAsia" w:ascii="方正仿宋_GBK" w:hAnsi="方正仿宋_GBK" w:eastAsia="方正仿宋_GBK" w:cs="方正仿宋_GBK"/>
          <w:spacing w:val="0"/>
          <w:w w:val="100"/>
          <w:sz w:val="32"/>
          <w:szCs w:val="20"/>
          <w:u w:val="single"/>
          <w:lang w:val="en-US" w:eastAsia="zh-CN"/>
        </w:rPr>
        <w:t>潼南蛋鸡场电力设备整改项目</w:t>
      </w:r>
      <w:r>
        <w:rPr>
          <w:rFonts w:ascii="Times New Roman" w:hAnsi="Times New Roman" w:eastAsia="方正仿宋_GBK"/>
          <w:szCs w:val="22"/>
        </w:rPr>
        <w:t>招标文件》，我司完全理解和接受竞争性比选招标文件的规定和要求。我司对</w:t>
      </w:r>
      <w:r>
        <w:rPr>
          <w:rFonts w:hint="eastAsia" w:ascii="Times New Roman" w:hAnsi="Times New Roman" w:eastAsia="方正仿宋_GBK"/>
          <w:szCs w:val="22"/>
        </w:rPr>
        <w:t>该</w:t>
      </w:r>
      <w:r>
        <w:rPr>
          <w:rFonts w:ascii="Times New Roman" w:hAnsi="Times New Roman" w:eastAsia="方正仿宋_GBK"/>
          <w:szCs w:val="22"/>
        </w:rPr>
        <w:t>工程报价如下：</w:t>
      </w:r>
    </w:p>
    <w:p>
      <w:pPr>
        <w:pageBreakBefore w:val="0"/>
        <w:widowControl w:val="0"/>
        <w:kinsoku/>
        <w:wordWrap/>
        <w:overflowPunct/>
        <w:topLinePunct w:val="0"/>
        <w:bidi w:val="0"/>
        <w:snapToGrid/>
        <w:spacing w:line="594" w:lineRule="exact"/>
        <w:ind w:left="0" w:leftChars="0" w:firstLine="640" w:firstLineChars="0"/>
        <w:jc w:val="left"/>
        <w:textAlignment w:val="auto"/>
        <w:rPr>
          <w:rFonts w:ascii="Times New Roman" w:hAnsi="Times New Roman" w:eastAsia="方正仿宋_GBK"/>
          <w:szCs w:val="22"/>
        </w:rPr>
      </w:pPr>
      <w:r>
        <w:rPr>
          <w:rFonts w:hint="eastAsia" w:ascii="方正仿宋_GBK" w:hAnsi="方正仿宋_GBK" w:eastAsia="方正仿宋_GBK" w:cs="方正仿宋_GBK"/>
          <w:spacing w:val="0"/>
          <w:w w:val="100"/>
          <w:sz w:val="32"/>
          <w:szCs w:val="20"/>
          <w:u w:val="single"/>
          <w:lang w:val="en-US" w:eastAsia="zh-CN"/>
        </w:rPr>
        <w:t>潼南蛋鸡场电力设备整改项目</w:t>
      </w:r>
      <w:r>
        <w:rPr>
          <w:rFonts w:ascii="Times New Roman" w:hAnsi="Times New Roman" w:eastAsia="方正仿宋_GBK"/>
          <w:szCs w:val="22"/>
        </w:rPr>
        <w:t>报价为</w:t>
      </w:r>
      <w:r>
        <w:rPr>
          <w:rFonts w:ascii="Times New Roman" w:hAnsi="Times New Roman" w:eastAsia="方正仿宋_GBK"/>
          <w:szCs w:val="22"/>
          <w:u w:val="single"/>
        </w:rPr>
        <w:t xml:space="preserve">  </w:t>
      </w:r>
      <w:r>
        <w:rPr>
          <w:rFonts w:hint="eastAsia" w:ascii="Times New Roman" w:hAnsi="Times New Roman" w:eastAsia="方正仿宋_GBK"/>
          <w:szCs w:val="22"/>
          <w:u w:val="single"/>
        </w:rPr>
        <w:t xml:space="preserve">   </w:t>
      </w:r>
      <w:r>
        <w:rPr>
          <w:rFonts w:hint="eastAsia" w:ascii="Times New Roman" w:hAnsi="Times New Roman" w:eastAsia="方正仿宋_GBK"/>
          <w:szCs w:val="22"/>
          <w:u w:val="single"/>
          <w:lang w:val="en-US" w:eastAsia="zh-CN"/>
        </w:rPr>
        <w:t xml:space="preserve">    </w:t>
      </w:r>
      <w:r>
        <w:rPr>
          <w:rFonts w:ascii="Times New Roman" w:hAnsi="Times New Roman" w:eastAsia="方正仿宋_GBK"/>
          <w:szCs w:val="22"/>
          <w:u w:val="single"/>
        </w:rPr>
        <w:t xml:space="preserve">  </w:t>
      </w:r>
      <w:r>
        <w:rPr>
          <w:rFonts w:ascii="Times New Roman" w:hAnsi="Times New Roman" w:eastAsia="方正仿宋_GBK"/>
          <w:szCs w:val="22"/>
        </w:rPr>
        <w:t>元</w:t>
      </w:r>
      <w:r>
        <w:rPr>
          <w:rFonts w:hint="eastAsia" w:ascii="Times New Roman" w:hAnsi="Times New Roman" w:eastAsia="方正仿宋_GBK"/>
          <w:szCs w:val="22"/>
        </w:rPr>
        <w:t>（大写：</w:t>
      </w:r>
      <w:r>
        <w:rPr>
          <w:rFonts w:ascii="Times New Roman" w:hAnsi="Times New Roman" w:eastAsia="方正仿宋_GBK"/>
          <w:szCs w:val="22"/>
          <w:u w:val="single"/>
        </w:rPr>
        <w:t xml:space="preserve"> </w:t>
      </w:r>
      <w:r>
        <w:rPr>
          <w:rFonts w:hint="eastAsia" w:ascii="Times New Roman" w:hAnsi="Times New Roman" w:eastAsia="方正仿宋_GBK"/>
          <w:szCs w:val="22"/>
          <w:u w:val="single"/>
        </w:rPr>
        <w:t xml:space="preserve">      </w:t>
      </w:r>
      <w:r>
        <w:rPr>
          <w:rFonts w:ascii="Times New Roman" w:hAnsi="Times New Roman" w:eastAsia="方正仿宋_GBK"/>
          <w:szCs w:val="22"/>
          <w:u w:val="single"/>
        </w:rPr>
        <w:t xml:space="preserve">   </w:t>
      </w:r>
      <w:r>
        <w:rPr>
          <w:rFonts w:hint="eastAsia" w:ascii="Times New Roman" w:hAnsi="Times New Roman" w:eastAsia="方正仿宋_GBK"/>
          <w:szCs w:val="22"/>
        </w:rPr>
        <w:t xml:space="preserve"> 元）</w:t>
      </w:r>
      <w:r>
        <w:rPr>
          <w:rFonts w:ascii="Times New Roman" w:hAnsi="Times New Roman" w:eastAsia="方正仿宋_GBK"/>
          <w:szCs w:val="22"/>
        </w:rPr>
        <w:t>。</w:t>
      </w:r>
    </w:p>
    <w:p>
      <w:pPr>
        <w:pStyle w:val="6"/>
        <w:pageBreakBefore w:val="0"/>
        <w:widowControl w:val="0"/>
        <w:kinsoku/>
        <w:wordWrap/>
        <w:overflowPunct/>
        <w:topLinePunct w:val="0"/>
        <w:bidi w:val="0"/>
        <w:snapToGrid/>
        <w:spacing w:line="594" w:lineRule="exact"/>
        <w:ind w:firstLine="640"/>
        <w:textAlignment w:val="auto"/>
        <w:rPr>
          <w:rFonts w:ascii="Times New Roman" w:hAnsi="Times New Roman" w:eastAsia="方正仿宋_GBK"/>
        </w:rPr>
      </w:pPr>
      <w:r>
        <w:rPr>
          <w:rFonts w:ascii="Times New Roman" w:hAnsi="Times New Roman" w:eastAsia="方正仿宋_GBK"/>
        </w:rPr>
        <w:t>我司承诺：</w:t>
      </w:r>
      <w:r>
        <w:rPr>
          <w:rFonts w:ascii="Times New Roman" w:hAnsi="Times New Roman" w:eastAsia="方正仿宋_GBK"/>
          <w:szCs w:val="22"/>
        </w:rPr>
        <w:t>若我司中标，我司将按竞争性比选招标文件规定和投标文件与贵司签订合同。</w:t>
      </w:r>
    </w:p>
    <w:p>
      <w:pPr>
        <w:pStyle w:val="6"/>
        <w:snapToGrid w:val="0"/>
        <w:spacing w:line="594" w:lineRule="exact"/>
        <w:ind w:firstLine="640"/>
        <w:rPr>
          <w:rFonts w:ascii="Times New Roman" w:hAnsi="Times New Roman" w:eastAsia="方正仿宋_GBK"/>
        </w:rPr>
      </w:pPr>
    </w:p>
    <w:p>
      <w:pPr>
        <w:snapToGrid w:val="0"/>
        <w:spacing w:line="594" w:lineRule="exact"/>
        <w:ind w:right="3840" w:firstLine="640"/>
        <w:rPr>
          <w:rFonts w:ascii="Times New Roman" w:hAnsi="Times New Roman" w:eastAsia="方正仿宋_GBK"/>
          <w:snapToGrid w:val="0"/>
        </w:rPr>
      </w:pPr>
      <w:r>
        <w:rPr>
          <w:rFonts w:ascii="Times New Roman" w:hAnsi="Times New Roman" w:eastAsia="方正仿宋_GBK"/>
          <w:snapToGrid w:val="0"/>
        </w:rPr>
        <w:t xml:space="preserve">联系人：         联系电话： </w:t>
      </w:r>
    </w:p>
    <w:p>
      <w:pPr>
        <w:snapToGrid w:val="0"/>
        <w:spacing w:line="594" w:lineRule="exact"/>
        <w:ind w:right="1280" w:firstLine="640"/>
        <w:jc w:val="left"/>
        <w:rPr>
          <w:rFonts w:ascii="Times New Roman" w:hAnsi="Times New Roman" w:eastAsia="方正仿宋_GBK"/>
          <w:snapToGrid w:val="0"/>
        </w:rPr>
      </w:pPr>
      <w:r>
        <w:rPr>
          <w:rFonts w:ascii="Times New Roman" w:hAnsi="Times New Roman" w:eastAsia="方正仿宋_GBK"/>
          <w:snapToGrid w:val="0"/>
        </w:rPr>
        <w:t>地  址：</w:t>
      </w:r>
    </w:p>
    <w:p>
      <w:pPr>
        <w:snapToGrid w:val="0"/>
        <w:spacing w:line="594" w:lineRule="exact"/>
        <w:ind w:right="2240" w:firstLine="0" w:firstLineChars="0"/>
        <w:jc w:val="right"/>
        <w:rPr>
          <w:rFonts w:ascii="Times New Roman" w:hAnsi="Times New Roman" w:eastAsia="方正仿宋_GBK"/>
          <w:snapToGrid w:val="0"/>
        </w:rPr>
      </w:pPr>
    </w:p>
    <w:p>
      <w:pPr>
        <w:snapToGrid w:val="0"/>
        <w:spacing w:line="594" w:lineRule="exact"/>
        <w:ind w:right="2240" w:firstLine="0" w:firstLineChars="0"/>
        <w:jc w:val="right"/>
        <w:rPr>
          <w:rFonts w:ascii="Times New Roman" w:hAnsi="Times New Roman" w:eastAsia="方正仿宋_GBK"/>
          <w:snapToGrid w:val="0"/>
        </w:rPr>
      </w:pPr>
      <w:r>
        <w:rPr>
          <w:rFonts w:ascii="Times New Roman" w:hAnsi="Times New Roman" w:eastAsia="方正仿宋_GBK"/>
          <w:snapToGrid w:val="0"/>
        </w:rPr>
        <w:t xml:space="preserve">单位名称（盖章）：            </w:t>
      </w:r>
    </w:p>
    <w:p>
      <w:pPr>
        <w:snapToGrid w:val="0"/>
        <w:spacing w:line="594" w:lineRule="exact"/>
        <w:ind w:right="1280" w:firstLine="0" w:firstLineChars="0"/>
        <w:jc w:val="right"/>
        <w:rPr>
          <w:rFonts w:ascii="Times New Roman" w:hAnsi="Times New Roman" w:eastAsia="方正仿宋_GBK"/>
          <w:snapToGrid w:val="0"/>
        </w:rPr>
      </w:pPr>
      <w:r>
        <w:rPr>
          <w:rFonts w:ascii="Times New Roman" w:hAnsi="Times New Roman" w:eastAsia="方正仿宋_GBK"/>
          <w:snapToGrid w:val="0"/>
        </w:rPr>
        <w:t xml:space="preserve">2022年  月  日   </w:t>
      </w:r>
    </w:p>
    <w:p>
      <w:pPr>
        <w:snapToGrid w:val="0"/>
        <w:spacing w:line="594" w:lineRule="exact"/>
        <w:ind w:right="1280" w:firstLine="0" w:firstLineChars="0"/>
        <w:jc w:val="right"/>
        <w:rPr>
          <w:rFonts w:ascii="Times New Roman" w:hAnsi="Times New Roman" w:eastAsia="方正仿宋_GBK"/>
          <w:snapToGrid w:val="0"/>
        </w:rPr>
      </w:pPr>
      <w:r>
        <w:rPr>
          <w:rFonts w:ascii="Times New Roman" w:hAnsi="Times New Roman" w:eastAsia="方正仿宋_GBK"/>
          <w:snapToGrid w:val="0"/>
        </w:rPr>
        <w:t xml:space="preserve"> </w:t>
      </w:r>
    </w:p>
    <w:p>
      <w:pPr>
        <w:snapToGrid w:val="0"/>
        <w:spacing w:line="594" w:lineRule="exact"/>
        <w:ind w:right="1280" w:firstLine="0" w:firstLineChars="0"/>
        <w:jc w:val="left"/>
        <w:rPr>
          <w:rFonts w:ascii="Times New Roman" w:hAnsi="Times New Roman" w:eastAsia="方正仿宋_GBK"/>
          <w:szCs w:val="22"/>
        </w:rPr>
      </w:pPr>
      <w:r>
        <w:rPr>
          <w:rFonts w:ascii="Times New Roman" w:hAnsi="Times New Roman" w:eastAsia="方正仿宋_GBK"/>
          <w:szCs w:val="22"/>
        </w:rPr>
        <w:t>附：营业执照、单位资质</w:t>
      </w:r>
      <w:r>
        <w:rPr>
          <w:rFonts w:hint="eastAsia" w:ascii="Times New Roman" w:hAnsi="Times New Roman" w:eastAsia="方正仿宋_GBK"/>
          <w:szCs w:val="22"/>
          <w:lang w:eastAsia="zh-CN"/>
        </w:rPr>
        <w:t>、业绩</w:t>
      </w:r>
      <w:r>
        <w:rPr>
          <w:rFonts w:ascii="Times New Roman" w:hAnsi="Times New Roman" w:eastAsia="方正仿宋_GBK"/>
          <w:szCs w:val="22"/>
        </w:rPr>
        <w:t>等证明资料。</w:t>
      </w:r>
    </w:p>
    <w:p>
      <w:pPr>
        <w:keepNext w:val="0"/>
        <w:keepLines w:val="0"/>
        <w:pageBreakBefore w:val="0"/>
        <w:widowControl/>
        <w:kinsoku/>
        <w:overflowPunct/>
        <w:topLinePunct w:val="0"/>
        <w:autoSpaceDE/>
        <w:autoSpaceDN/>
        <w:bidi w:val="0"/>
        <w:adjustRightInd/>
        <w:snapToGrid w:val="0"/>
        <w:spacing w:line="594" w:lineRule="exact"/>
        <w:ind w:right="1280" w:firstLine="0" w:firstLineChars="0"/>
        <w:contextualSpacing w:val="0"/>
        <w:jc w:val="left"/>
        <w:textAlignment w:val="auto"/>
        <w:outlineLvl w:val="9"/>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454" w:footer="567"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体">
    <w:altName w:val="仿宋"/>
    <w:panose1 w:val="00000000000000000000"/>
    <w:charset w:val="86"/>
    <w:family w:val="swiss"/>
    <w:pitch w:val="default"/>
    <w:sig w:usb0="00000000" w:usb1="00000000" w:usb2="00000010" w:usb3="00000000" w:csb0="00040000" w:csb1="00000000"/>
  </w:font>
  <w:font w:name="Futura Bk BT">
    <w:altName w:val="Lucida Sans Unicode"/>
    <w:panose1 w:val="00000000000000000000"/>
    <w:charset w:val="00"/>
    <w:family w:val="swiss"/>
    <w:pitch w:val="default"/>
    <w:sig w:usb0="00000000" w:usb1="00000000" w:usb2="00000000" w:usb3="00000000" w:csb0="0000001B" w:csb1="00000000"/>
  </w:font>
  <w:font w:name="華康中楷體">
    <w:altName w:val="Microsoft JhengHei"/>
    <w:panose1 w:val="00000000000000000000"/>
    <w:charset w:val="88"/>
    <w:family w:val="modern"/>
    <w:pitch w:val="default"/>
    <w:sig w:usb0="00000000" w:usb1="00000000" w:usb2="00000010" w:usb3="00000000" w:csb0="00100000" w:csb1="00000000"/>
  </w:font>
  <w:font w:name="华康宋体W5(P)">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8115"/>
    <w:multiLevelType w:val="singleLevel"/>
    <w:tmpl w:val="1B238115"/>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牧现代农业">
    <w15:presenceInfo w15:providerId="WPS Office" w15:userId="2161712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trackRevisions w:val="1"/>
  <w:documentProtection w:enforcement="0"/>
  <w:defaultTabStop w:val="420"/>
  <w:drawingGridHorizontalSpacing w:val="160"/>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2IwMmI5YzQxNzAxZDJjOTYwYjA2NTQ1NzIzOWYifQ=="/>
  </w:docVars>
  <w:rsids>
    <w:rsidRoot w:val="00172A27"/>
    <w:rsid w:val="00002FE7"/>
    <w:rsid w:val="00003713"/>
    <w:rsid w:val="00003894"/>
    <w:rsid w:val="00004CA2"/>
    <w:rsid w:val="00004F42"/>
    <w:rsid w:val="000051B7"/>
    <w:rsid w:val="00005357"/>
    <w:rsid w:val="0000631A"/>
    <w:rsid w:val="0000665F"/>
    <w:rsid w:val="00006F03"/>
    <w:rsid w:val="0001075A"/>
    <w:rsid w:val="00011EC0"/>
    <w:rsid w:val="00012079"/>
    <w:rsid w:val="00013EB6"/>
    <w:rsid w:val="00013FBF"/>
    <w:rsid w:val="00014495"/>
    <w:rsid w:val="00014FE8"/>
    <w:rsid w:val="00015C6C"/>
    <w:rsid w:val="00016389"/>
    <w:rsid w:val="00020F94"/>
    <w:rsid w:val="00021472"/>
    <w:rsid w:val="00026647"/>
    <w:rsid w:val="000275B9"/>
    <w:rsid w:val="0003036C"/>
    <w:rsid w:val="00031E6B"/>
    <w:rsid w:val="00032BE5"/>
    <w:rsid w:val="00033B11"/>
    <w:rsid w:val="000408CB"/>
    <w:rsid w:val="00041F73"/>
    <w:rsid w:val="00042257"/>
    <w:rsid w:val="00042304"/>
    <w:rsid w:val="00042669"/>
    <w:rsid w:val="000429F2"/>
    <w:rsid w:val="0004398D"/>
    <w:rsid w:val="00043D6E"/>
    <w:rsid w:val="00044587"/>
    <w:rsid w:val="00044BC9"/>
    <w:rsid w:val="0004525B"/>
    <w:rsid w:val="00050D49"/>
    <w:rsid w:val="00052D45"/>
    <w:rsid w:val="00054C04"/>
    <w:rsid w:val="00054CF6"/>
    <w:rsid w:val="00055C0F"/>
    <w:rsid w:val="000571D4"/>
    <w:rsid w:val="00057FCE"/>
    <w:rsid w:val="0006007E"/>
    <w:rsid w:val="000608ED"/>
    <w:rsid w:val="00061775"/>
    <w:rsid w:val="00062062"/>
    <w:rsid w:val="00062935"/>
    <w:rsid w:val="00064529"/>
    <w:rsid w:val="000668FE"/>
    <w:rsid w:val="00066F9C"/>
    <w:rsid w:val="00070EC6"/>
    <w:rsid w:val="000716D7"/>
    <w:rsid w:val="00075197"/>
    <w:rsid w:val="00075218"/>
    <w:rsid w:val="000773D3"/>
    <w:rsid w:val="00077980"/>
    <w:rsid w:val="00081507"/>
    <w:rsid w:val="00081C08"/>
    <w:rsid w:val="000820F7"/>
    <w:rsid w:val="000821AF"/>
    <w:rsid w:val="000839BB"/>
    <w:rsid w:val="00084208"/>
    <w:rsid w:val="00084AC0"/>
    <w:rsid w:val="000872B6"/>
    <w:rsid w:val="00090146"/>
    <w:rsid w:val="00090983"/>
    <w:rsid w:val="00091609"/>
    <w:rsid w:val="00092635"/>
    <w:rsid w:val="00092AA6"/>
    <w:rsid w:val="000953F9"/>
    <w:rsid w:val="00097C4B"/>
    <w:rsid w:val="000A05C7"/>
    <w:rsid w:val="000A0B90"/>
    <w:rsid w:val="000A2B74"/>
    <w:rsid w:val="000A41A2"/>
    <w:rsid w:val="000A45D0"/>
    <w:rsid w:val="000A4F0F"/>
    <w:rsid w:val="000A5DF7"/>
    <w:rsid w:val="000A7702"/>
    <w:rsid w:val="000B1AAD"/>
    <w:rsid w:val="000B1B96"/>
    <w:rsid w:val="000B1ED6"/>
    <w:rsid w:val="000B4008"/>
    <w:rsid w:val="000B4126"/>
    <w:rsid w:val="000B548F"/>
    <w:rsid w:val="000B56EC"/>
    <w:rsid w:val="000B6120"/>
    <w:rsid w:val="000B6553"/>
    <w:rsid w:val="000B7206"/>
    <w:rsid w:val="000C07FE"/>
    <w:rsid w:val="000C0FD1"/>
    <w:rsid w:val="000C1BAF"/>
    <w:rsid w:val="000C1D44"/>
    <w:rsid w:val="000D1177"/>
    <w:rsid w:val="000D1235"/>
    <w:rsid w:val="000D1ED4"/>
    <w:rsid w:val="000D2232"/>
    <w:rsid w:val="000D56A9"/>
    <w:rsid w:val="000E047C"/>
    <w:rsid w:val="000E13F1"/>
    <w:rsid w:val="000E1656"/>
    <w:rsid w:val="000E2ECB"/>
    <w:rsid w:val="000E45E7"/>
    <w:rsid w:val="000E4AF7"/>
    <w:rsid w:val="000E5C8B"/>
    <w:rsid w:val="000E6022"/>
    <w:rsid w:val="000E7F32"/>
    <w:rsid w:val="000F1829"/>
    <w:rsid w:val="000F2BF3"/>
    <w:rsid w:val="000F3356"/>
    <w:rsid w:val="000F57C1"/>
    <w:rsid w:val="000F6102"/>
    <w:rsid w:val="000F76BB"/>
    <w:rsid w:val="001018A0"/>
    <w:rsid w:val="00101F5E"/>
    <w:rsid w:val="00103A76"/>
    <w:rsid w:val="00103EF2"/>
    <w:rsid w:val="00103F2C"/>
    <w:rsid w:val="001050B1"/>
    <w:rsid w:val="00105B78"/>
    <w:rsid w:val="00106622"/>
    <w:rsid w:val="00107D66"/>
    <w:rsid w:val="001134B9"/>
    <w:rsid w:val="00113554"/>
    <w:rsid w:val="00114319"/>
    <w:rsid w:val="001205F2"/>
    <w:rsid w:val="00121536"/>
    <w:rsid w:val="001219D4"/>
    <w:rsid w:val="00122413"/>
    <w:rsid w:val="00124DFC"/>
    <w:rsid w:val="00127A86"/>
    <w:rsid w:val="0013013B"/>
    <w:rsid w:val="00132FD8"/>
    <w:rsid w:val="00133DA1"/>
    <w:rsid w:val="0014092E"/>
    <w:rsid w:val="00141250"/>
    <w:rsid w:val="00143047"/>
    <w:rsid w:val="00143C08"/>
    <w:rsid w:val="0014424A"/>
    <w:rsid w:val="00146B28"/>
    <w:rsid w:val="00146EE4"/>
    <w:rsid w:val="00151D47"/>
    <w:rsid w:val="001527A0"/>
    <w:rsid w:val="0015311A"/>
    <w:rsid w:val="0015482C"/>
    <w:rsid w:val="00160477"/>
    <w:rsid w:val="0016108A"/>
    <w:rsid w:val="001637AE"/>
    <w:rsid w:val="00166E85"/>
    <w:rsid w:val="001670A5"/>
    <w:rsid w:val="00167DF5"/>
    <w:rsid w:val="00170322"/>
    <w:rsid w:val="0017079E"/>
    <w:rsid w:val="001716E5"/>
    <w:rsid w:val="00172A27"/>
    <w:rsid w:val="001736DE"/>
    <w:rsid w:val="00175581"/>
    <w:rsid w:val="00175B14"/>
    <w:rsid w:val="00175DE4"/>
    <w:rsid w:val="00177A63"/>
    <w:rsid w:val="001803EE"/>
    <w:rsid w:val="00181DE1"/>
    <w:rsid w:val="0018248B"/>
    <w:rsid w:val="00183CD7"/>
    <w:rsid w:val="00186308"/>
    <w:rsid w:val="0018711A"/>
    <w:rsid w:val="00187422"/>
    <w:rsid w:val="00190D6B"/>
    <w:rsid w:val="00192E4B"/>
    <w:rsid w:val="001966FE"/>
    <w:rsid w:val="001A0052"/>
    <w:rsid w:val="001A020C"/>
    <w:rsid w:val="001A036E"/>
    <w:rsid w:val="001A1674"/>
    <w:rsid w:val="001A1FC4"/>
    <w:rsid w:val="001A2641"/>
    <w:rsid w:val="001A2F94"/>
    <w:rsid w:val="001A4188"/>
    <w:rsid w:val="001A4638"/>
    <w:rsid w:val="001A7E2B"/>
    <w:rsid w:val="001A7EBB"/>
    <w:rsid w:val="001B10E7"/>
    <w:rsid w:val="001B1536"/>
    <w:rsid w:val="001B3252"/>
    <w:rsid w:val="001B3B85"/>
    <w:rsid w:val="001B3DFD"/>
    <w:rsid w:val="001B5062"/>
    <w:rsid w:val="001C0A2E"/>
    <w:rsid w:val="001C2530"/>
    <w:rsid w:val="001C2A95"/>
    <w:rsid w:val="001C3143"/>
    <w:rsid w:val="001C3359"/>
    <w:rsid w:val="001C499E"/>
    <w:rsid w:val="001D0EDC"/>
    <w:rsid w:val="001D1A0D"/>
    <w:rsid w:val="001D2906"/>
    <w:rsid w:val="001D2D29"/>
    <w:rsid w:val="001D59E0"/>
    <w:rsid w:val="001D6A3B"/>
    <w:rsid w:val="001D77E2"/>
    <w:rsid w:val="001E1A69"/>
    <w:rsid w:val="001E1E57"/>
    <w:rsid w:val="001E5CFB"/>
    <w:rsid w:val="001E634C"/>
    <w:rsid w:val="001E7A8B"/>
    <w:rsid w:val="001F09B2"/>
    <w:rsid w:val="001F0FEB"/>
    <w:rsid w:val="001F226B"/>
    <w:rsid w:val="001F26CC"/>
    <w:rsid w:val="001F2751"/>
    <w:rsid w:val="001F294B"/>
    <w:rsid w:val="001F4AE1"/>
    <w:rsid w:val="001F56FA"/>
    <w:rsid w:val="001F5C0B"/>
    <w:rsid w:val="001F68BB"/>
    <w:rsid w:val="001F7259"/>
    <w:rsid w:val="001F75DC"/>
    <w:rsid w:val="001F7644"/>
    <w:rsid w:val="00200A46"/>
    <w:rsid w:val="00200C6B"/>
    <w:rsid w:val="00200C9C"/>
    <w:rsid w:val="002014BC"/>
    <w:rsid w:val="0020567F"/>
    <w:rsid w:val="002064C1"/>
    <w:rsid w:val="0020728D"/>
    <w:rsid w:val="00207B49"/>
    <w:rsid w:val="00207CC4"/>
    <w:rsid w:val="00210D4F"/>
    <w:rsid w:val="002126CE"/>
    <w:rsid w:val="00213F92"/>
    <w:rsid w:val="00214DFA"/>
    <w:rsid w:val="00215AD3"/>
    <w:rsid w:val="00217407"/>
    <w:rsid w:val="00217B6C"/>
    <w:rsid w:val="002225C5"/>
    <w:rsid w:val="00222CBD"/>
    <w:rsid w:val="002231D1"/>
    <w:rsid w:val="00223833"/>
    <w:rsid w:val="00223ED2"/>
    <w:rsid w:val="0022596A"/>
    <w:rsid w:val="002269CC"/>
    <w:rsid w:val="00226FB4"/>
    <w:rsid w:val="00232364"/>
    <w:rsid w:val="00232527"/>
    <w:rsid w:val="00232B7B"/>
    <w:rsid w:val="002344A4"/>
    <w:rsid w:val="00234DB5"/>
    <w:rsid w:val="00235108"/>
    <w:rsid w:val="002368CA"/>
    <w:rsid w:val="00236D6F"/>
    <w:rsid w:val="00240685"/>
    <w:rsid w:val="002406D4"/>
    <w:rsid w:val="002412D3"/>
    <w:rsid w:val="00244C0C"/>
    <w:rsid w:val="00245F8F"/>
    <w:rsid w:val="00246B66"/>
    <w:rsid w:val="00246C1F"/>
    <w:rsid w:val="002473B6"/>
    <w:rsid w:val="00250454"/>
    <w:rsid w:val="00250936"/>
    <w:rsid w:val="00251E1E"/>
    <w:rsid w:val="0025251A"/>
    <w:rsid w:val="002548EE"/>
    <w:rsid w:val="0025522E"/>
    <w:rsid w:val="00257E78"/>
    <w:rsid w:val="00257E86"/>
    <w:rsid w:val="002601BB"/>
    <w:rsid w:val="0026244F"/>
    <w:rsid w:val="00262C96"/>
    <w:rsid w:val="00265933"/>
    <w:rsid w:val="00265CFE"/>
    <w:rsid w:val="00266C1A"/>
    <w:rsid w:val="0026718E"/>
    <w:rsid w:val="002712DD"/>
    <w:rsid w:val="00272991"/>
    <w:rsid w:val="0027428A"/>
    <w:rsid w:val="0027541D"/>
    <w:rsid w:val="00275C42"/>
    <w:rsid w:val="00275E15"/>
    <w:rsid w:val="0027608A"/>
    <w:rsid w:val="00276E48"/>
    <w:rsid w:val="00277577"/>
    <w:rsid w:val="00280C02"/>
    <w:rsid w:val="002816D2"/>
    <w:rsid w:val="00281AA0"/>
    <w:rsid w:val="00281B04"/>
    <w:rsid w:val="00282866"/>
    <w:rsid w:val="00283AB6"/>
    <w:rsid w:val="00284154"/>
    <w:rsid w:val="00284F48"/>
    <w:rsid w:val="0028522C"/>
    <w:rsid w:val="00285C60"/>
    <w:rsid w:val="002876EF"/>
    <w:rsid w:val="00287BA3"/>
    <w:rsid w:val="00287EE0"/>
    <w:rsid w:val="002905D6"/>
    <w:rsid w:val="0029182F"/>
    <w:rsid w:val="002919F3"/>
    <w:rsid w:val="00292243"/>
    <w:rsid w:val="0029401F"/>
    <w:rsid w:val="0029418E"/>
    <w:rsid w:val="002959EE"/>
    <w:rsid w:val="00295CEC"/>
    <w:rsid w:val="00296A95"/>
    <w:rsid w:val="00297BCA"/>
    <w:rsid w:val="002A0267"/>
    <w:rsid w:val="002A1700"/>
    <w:rsid w:val="002A301A"/>
    <w:rsid w:val="002A455D"/>
    <w:rsid w:val="002A4D8A"/>
    <w:rsid w:val="002A5539"/>
    <w:rsid w:val="002A78C6"/>
    <w:rsid w:val="002A7C9E"/>
    <w:rsid w:val="002B0E0B"/>
    <w:rsid w:val="002B332C"/>
    <w:rsid w:val="002B5129"/>
    <w:rsid w:val="002B5CEE"/>
    <w:rsid w:val="002C0657"/>
    <w:rsid w:val="002C4148"/>
    <w:rsid w:val="002C59B0"/>
    <w:rsid w:val="002C5D17"/>
    <w:rsid w:val="002C606E"/>
    <w:rsid w:val="002C6D9D"/>
    <w:rsid w:val="002C7392"/>
    <w:rsid w:val="002D09F8"/>
    <w:rsid w:val="002D0AAC"/>
    <w:rsid w:val="002D0CC0"/>
    <w:rsid w:val="002D0E16"/>
    <w:rsid w:val="002D3770"/>
    <w:rsid w:val="002D5FD6"/>
    <w:rsid w:val="002D78F1"/>
    <w:rsid w:val="002D7DAC"/>
    <w:rsid w:val="002E030C"/>
    <w:rsid w:val="002E0842"/>
    <w:rsid w:val="002E1C26"/>
    <w:rsid w:val="002E3156"/>
    <w:rsid w:val="002E3BE7"/>
    <w:rsid w:val="002E5BBB"/>
    <w:rsid w:val="002F0A64"/>
    <w:rsid w:val="002F0ECD"/>
    <w:rsid w:val="002F1921"/>
    <w:rsid w:val="002F1B5D"/>
    <w:rsid w:val="002F2C46"/>
    <w:rsid w:val="002F5164"/>
    <w:rsid w:val="002F6EBA"/>
    <w:rsid w:val="00304CB9"/>
    <w:rsid w:val="003077EA"/>
    <w:rsid w:val="003109CB"/>
    <w:rsid w:val="00310D90"/>
    <w:rsid w:val="00312050"/>
    <w:rsid w:val="0031392C"/>
    <w:rsid w:val="0031461C"/>
    <w:rsid w:val="00315D00"/>
    <w:rsid w:val="00317889"/>
    <w:rsid w:val="00320592"/>
    <w:rsid w:val="00320A4F"/>
    <w:rsid w:val="00320E34"/>
    <w:rsid w:val="003220F8"/>
    <w:rsid w:val="00322142"/>
    <w:rsid w:val="00322336"/>
    <w:rsid w:val="00322849"/>
    <w:rsid w:val="00323EBC"/>
    <w:rsid w:val="00324AEC"/>
    <w:rsid w:val="00325127"/>
    <w:rsid w:val="0032567F"/>
    <w:rsid w:val="00325C23"/>
    <w:rsid w:val="003269E6"/>
    <w:rsid w:val="003270CE"/>
    <w:rsid w:val="003318ED"/>
    <w:rsid w:val="00332865"/>
    <w:rsid w:val="00333C65"/>
    <w:rsid w:val="003340A4"/>
    <w:rsid w:val="00334935"/>
    <w:rsid w:val="00334D67"/>
    <w:rsid w:val="00336E8D"/>
    <w:rsid w:val="003413BE"/>
    <w:rsid w:val="003416CB"/>
    <w:rsid w:val="0034184F"/>
    <w:rsid w:val="0034533B"/>
    <w:rsid w:val="00346FA6"/>
    <w:rsid w:val="003476E0"/>
    <w:rsid w:val="0035017B"/>
    <w:rsid w:val="003516B7"/>
    <w:rsid w:val="00351850"/>
    <w:rsid w:val="0035264A"/>
    <w:rsid w:val="003527BA"/>
    <w:rsid w:val="003551B4"/>
    <w:rsid w:val="00355F10"/>
    <w:rsid w:val="00357181"/>
    <w:rsid w:val="00360001"/>
    <w:rsid w:val="00361518"/>
    <w:rsid w:val="00362844"/>
    <w:rsid w:val="00363418"/>
    <w:rsid w:val="00363D44"/>
    <w:rsid w:val="00363EBC"/>
    <w:rsid w:val="00364D51"/>
    <w:rsid w:val="003650AA"/>
    <w:rsid w:val="003657E9"/>
    <w:rsid w:val="00366612"/>
    <w:rsid w:val="00367FE0"/>
    <w:rsid w:val="0037086B"/>
    <w:rsid w:val="00370FA6"/>
    <w:rsid w:val="00372C36"/>
    <w:rsid w:val="00373CAC"/>
    <w:rsid w:val="0037468F"/>
    <w:rsid w:val="0037563A"/>
    <w:rsid w:val="00375DCD"/>
    <w:rsid w:val="00376638"/>
    <w:rsid w:val="003768F5"/>
    <w:rsid w:val="00377790"/>
    <w:rsid w:val="00377E2F"/>
    <w:rsid w:val="00380292"/>
    <w:rsid w:val="00382358"/>
    <w:rsid w:val="00382761"/>
    <w:rsid w:val="00382FB3"/>
    <w:rsid w:val="00385A9D"/>
    <w:rsid w:val="0038645A"/>
    <w:rsid w:val="003864D0"/>
    <w:rsid w:val="00386869"/>
    <w:rsid w:val="003877FA"/>
    <w:rsid w:val="00387FE0"/>
    <w:rsid w:val="00391580"/>
    <w:rsid w:val="00391B79"/>
    <w:rsid w:val="003921BE"/>
    <w:rsid w:val="003934C5"/>
    <w:rsid w:val="00396FEA"/>
    <w:rsid w:val="003A066E"/>
    <w:rsid w:val="003A1173"/>
    <w:rsid w:val="003A1EDD"/>
    <w:rsid w:val="003A2C63"/>
    <w:rsid w:val="003A3E9C"/>
    <w:rsid w:val="003A568E"/>
    <w:rsid w:val="003B03BA"/>
    <w:rsid w:val="003B0509"/>
    <w:rsid w:val="003B2440"/>
    <w:rsid w:val="003B283C"/>
    <w:rsid w:val="003B559B"/>
    <w:rsid w:val="003B5B26"/>
    <w:rsid w:val="003C09F8"/>
    <w:rsid w:val="003C3403"/>
    <w:rsid w:val="003C438D"/>
    <w:rsid w:val="003C734D"/>
    <w:rsid w:val="003D0505"/>
    <w:rsid w:val="003D0813"/>
    <w:rsid w:val="003D0A51"/>
    <w:rsid w:val="003D11F1"/>
    <w:rsid w:val="003D164A"/>
    <w:rsid w:val="003D22B8"/>
    <w:rsid w:val="003D362D"/>
    <w:rsid w:val="003D3C1D"/>
    <w:rsid w:val="003D3C22"/>
    <w:rsid w:val="003D499B"/>
    <w:rsid w:val="003D5889"/>
    <w:rsid w:val="003D5FA4"/>
    <w:rsid w:val="003D7F46"/>
    <w:rsid w:val="003E2392"/>
    <w:rsid w:val="003E2859"/>
    <w:rsid w:val="003E393D"/>
    <w:rsid w:val="003E44A5"/>
    <w:rsid w:val="003E6987"/>
    <w:rsid w:val="003E7DB6"/>
    <w:rsid w:val="003F08BA"/>
    <w:rsid w:val="003F0B89"/>
    <w:rsid w:val="003F0DE0"/>
    <w:rsid w:val="003F5938"/>
    <w:rsid w:val="003F7158"/>
    <w:rsid w:val="003F79C8"/>
    <w:rsid w:val="0040030A"/>
    <w:rsid w:val="0040037F"/>
    <w:rsid w:val="0040180F"/>
    <w:rsid w:val="0040195C"/>
    <w:rsid w:val="00404E2C"/>
    <w:rsid w:val="00405149"/>
    <w:rsid w:val="00405BCF"/>
    <w:rsid w:val="0040644F"/>
    <w:rsid w:val="004076EB"/>
    <w:rsid w:val="00407F80"/>
    <w:rsid w:val="00410CF0"/>
    <w:rsid w:val="00413651"/>
    <w:rsid w:val="00413FB5"/>
    <w:rsid w:val="00414320"/>
    <w:rsid w:val="00415258"/>
    <w:rsid w:val="00415B5A"/>
    <w:rsid w:val="00424D86"/>
    <w:rsid w:val="004253D0"/>
    <w:rsid w:val="004256FF"/>
    <w:rsid w:val="00425834"/>
    <w:rsid w:val="004267F5"/>
    <w:rsid w:val="004268DD"/>
    <w:rsid w:val="00426E9F"/>
    <w:rsid w:val="0043010C"/>
    <w:rsid w:val="004314A8"/>
    <w:rsid w:val="00435805"/>
    <w:rsid w:val="00436893"/>
    <w:rsid w:val="00436980"/>
    <w:rsid w:val="00436CCD"/>
    <w:rsid w:val="00440920"/>
    <w:rsid w:val="00443452"/>
    <w:rsid w:val="00443C92"/>
    <w:rsid w:val="004444D6"/>
    <w:rsid w:val="004445E6"/>
    <w:rsid w:val="004446E5"/>
    <w:rsid w:val="0044719B"/>
    <w:rsid w:val="0044721F"/>
    <w:rsid w:val="004478F2"/>
    <w:rsid w:val="00447E04"/>
    <w:rsid w:val="00451F92"/>
    <w:rsid w:val="00452A61"/>
    <w:rsid w:val="00453AEE"/>
    <w:rsid w:val="00454C2A"/>
    <w:rsid w:val="00454F9D"/>
    <w:rsid w:val="0045573D"/>
    <w:rsid w:val="004563DB"/>
    <w:rsid w:val="00457533"/>
    <w:rsid w:val="00461447"/>
    <w:rsid w:val="00462B68"/>
    <w:rsid w:val="004652A3"/>
    <w:rsid w:val="0046586A"/>
    <w:rsid w:val="00465EAB"/>
    <w:rsid w:val="00465F1B"/>
    <w:rsid w:val="00466E7C"/>
    <w:rsid w:val="00470F03"/>
    <w:rsid w:val="0047196B"/>
    <w:rsid w:val="00471D0B"/>
    <w:rsid w:val="0047288A"/>
    <w:rsid w:val="004744A5"/>
    <w:rsid w:val="0047487C"/>
    <w:rsid w:val="00474B5E"/>
    <w:rsid w:val="00475810"/>
    <w:rsid w:val="00475A49"/>
    <w:rsid w:val="0047674E"/>
    <w:rsid w:val="00476C05"/>
    <w:rsid w:val="00477D21"/>
    <w:rsid w:val="00482D38"/>
    <w:rsid w:val="00483A2E"/>
    <w:rsid w:val="00484897"/>
    <w:rsid w:val="004850D8"/>
    <w:rsid w:val="0048539C"/>
    <w:rsid w:val="00485C99"/>
    <w:rsid w:val="00487FBC"/>
    <w:rsid w:val="0049082D"/>
    <w:rsid w:val="0049096A"/>
    <w:rsid w:val="00490CA0"/>
    <w:rsid w:val="0049140E"/>
    <w:rsid w:val="00491564"/>
    <w:rsid w:val="00491D64"/>
    <w:rsid w:val="00492FC8"/>
    <w:rsid w:val="004932BA"/>
    <w:rsid w:val="004952B7"/>
    <w:rsid w:val="00496756"/>
    <w:rsid w:val="00496CAB"/>
    <w:rsid w:val="00497882"/>
    <w:rsid w:val="004A00A9"/>
    <w:rsid w:val="004A11B7"/>
    <w:rsid w:val="004A1222"/>
    <w:rsid w:val="004A1952"/>
    <w:rsid w:val="004A2111"/>
    <w:rsid w:val="004A2163"/>
    <w:rsid w:val="004A25DE"/>
    <w:rsid w:val="004A288E"/>
    <w:rsid w:val="004A2EBA"/>
    <w:rsid w:val="004A40DE"/>
    <w:rsid w:val="004A6471"/>
    <w:rsid w:val="004B0DF1"/>
    <w:rsid w:val="004B24C1"/>
    <w:rsid w:val="004B3246"/>
    <w:rsid w:val="004B34BE"/>
    <w:rsid w:val="004B4278"/>
    <w:rsid w:val="004B4F42"/>
    <w:rsid w:val="004B5D7D"/>
    <w:rsid w:val="004B75F2"/>
    <w:rsid w:val="004B7628"/>
    <w:rsid w:val="004B78CE"/>
    <w:rsid w:val="004C0021"/>
    <w:rsid w:val="004C2EF1"/>
    <w:rsid w:val="004C447F"/>
    <w:rsid w:val="004C5529"/>
    <w:rsid w:val="004C646E"/>
    <w:rsid w:val="004D271C"/>
    <w:rsid w:val="004D29E9"/>
    <w:rsid w:val="004D2AF2"/>
    <w:rsid w:val="004D3CB5"/>
    <w:rsid w:val="004D4458"/>
    <w:rsid w:val="004D453B"/>
    <w:rsid w:val="004D5966"/>
    <w:rsid w:val="004D6681"/>
    <w:rsid w:val="004E149C"/>
    <w:rsid w:val="004E2B9E"/>
    <w:rsid w:val="004E33DE"/>
    <w:rsid w:val="004E3D35"/>
    <w:rsid w:val="004E4D4A"/>
    <w:rsid w:val="004E52FF"/>
    <w:rsid w:val="004E68B4"/>
    <w:rsid w:val="004F019B"/>
    <w:rsid w:val="004F1078"/>
    <w:rsid w:val="004F2E06"/>
    <w:rsid w:val="004F30E0"/>
    <w:rsid w:val="004F3E2C"/>
    <w:rsid w:val="004F40F1"/>
    <w:rsid w:val="004F62EB"/>
    <w:rsid w:val="004F6372"/>
    <w:rsid w:val="005023D7"/>
    <w:rsid w:val="00503145"/>
    <w:rsid w:val="00503B13"/>
    <w:rsid w:val="00506D43"/>
    <w:rsid w:val="00510286"/>
    <w:rsid w:val="005112C3"/>
    <w:rsid w:val="00515998"/>
    <w:rsid w:val="00517AA9"/>
    <w:rsid w:val="00520902"/>
    <w:rsid w:val="00520ED8"/>
    <w:rsid w:val="005243CA"/>
    <w:rsid w:val="005245E4"/>
    <w:rsid w:val="00525008"/>
    <w:rsid w:val="00525710"/>
    <w:rsid w:val="00526073"/>
    <w:rsid w:val="00527FDA"/>
    <w:rsid w:val="00531AEE"/>
    <w:rsid w:val="00531C6D"/>
    <w:rsid w:val="00532B6E"/>
    <w:rsid w:val="005334F6"/>
    <w:rsid w:val="00533576"/>
    <w:rsid w:val="00533803"/>
    <w:rsid w:val="00533AA7"/>
    <w:rsid w:val="00533F1A"/>
    <w:rsid w:val="00534039"/>
    <w:rsid w:val="005361B9"/>
    <w:rsid w:val="00537277"/>
    <w:rsid w:val="0053778F"/>
    <w:rsid w:val="00537804"/>
    <w:rsid w:val="00537820"/>
    <w:rsid w:val="00537E22"/>
    <w:rsid w:val="00540EBB"/>
    <w:rsid w:val="0054174D"/>
    <w:rsid w:val="00542635"/>
    <w:rsid w:val="00543BD9"/>
    <w:rsid w:val="00543F62"/>
    <w:rsid w:val="00544070"/>
    <w:rsid w:val="00544994"/>
    <w:rsid w:val="005457F6"/>
    <w:rsid w:val="00545920"/>
    <w:rsid w:val="00545A1F"/>
    <w:rsid w:val="00546753"/>
    <w:rsid w:val="00552E84"/>
    <w:rsid w:val="0055369A"/>
    <w:rsid w:val="0055369B"/>
    <w:rsid w:val="005564AF"/>
    <w:rsid w:val="00556BAE"/>
    <w:rsid w:val="00557188"/>
    <w:rsid w:val="005572BA"/>
    <w:rsid w:val="00561245"/>
    <w:rsid w:val="00561911"/>
    <w:rsid w:val="0056365C"/>
    <w:rsid w:val="00565C09"/>
    <w:rsid w:val="00565DD3"/>
    <w:rsid w:val="00565EA4"/>
    <w:rsid w:val="0056636E"/>
    <w:rsid w:val="00570EEB"/>
    <w:rsid w:val="0057135A"/>
    <w:rsid w:val="0057162D"/>
    <w:rsid w:val="00571BAA"/>
    <w:rsid w:val="005729FE"/>
    <w:rsid w:val="00573588"/>
    <w:rsid w:val="00573992"/>
    <w:rsid w:val="00573B4C"/>
    <w:rsid w:val="00573F45"/>
    <w:rsid w:val="00574937"/>
    <w:rsid w:val="0057796F"/>
    <w:rsid w:val="005804C6"/>
    <w:rsid w:val="005805F7"/>
    <w:rsid w:val="005806A6"/>
    <w:rsid w:val="00580F80"/>
    <w:rsid w:val="00581CE2"/>
    <w:rsid w:val="005834A0"/>
    <w:rsid w:val="0058472C"/>
    <w:rsid w:val="005870ED"/>
    <w:rsid w:val="00587883"/>
    <w:rsid w:val="0059320C"/>
    <w:rsid w:val="0059502E"/>
    <w:rsid w:val="00595BB3"/>
    <w:rsid w:val="00595C95"/>
    <w:rsid w:val="005979BC"/>
    <w:rsid w:val="005A0122"/>
    <w:rsid w:val="005A0DB5"/>
    <w:rsid w:val="005A137D"/>
    <w:rsid w:val="005A1624"/>
    <w:rsid w:val="005A166C"/>
    <w:rsid w:val="005A2B3A"/>
    <w:rsid w:val="005A3D16"/>
    <w:rsid w:val="005A3E07"/>
    <w:rsid w:val="005A4151"/>
    <w:rsid w:val="005A67FE"/>
    <w:rsid w:val="005A7185"/>
    <w:rsid w:val="005A7C29"/>
    <w:rsid w:val="005B22A9"/>
    <w:rsid w:val="005B44F1"/>
    <w:rsid w:val="005B56A3"/>
    <w:rsid w:val="005B56EC"/>
    <w:rsid w:val="005B7F65"/>
    <w:rsid w:val="005C063B"/>
    <w:rsid w:val="005C392F"/>
    <w:rsid w:val="005C431A"/>
    <w:rsid w:val="005C48C3"/>
    <w:rsid w:val="005C5287"/>
    <w:rsid w:val="005C59C1"/>
    <w:rsid w:val="005D059A"/>
    <w:rsid w:val="005D0D3D"/>
    <w:rsid w:val="005D148C"/>
    <w:rsid w:val="005D1D18"/>
    <w:rsid w:val="005D2054"/>
    <w:rsid w:val="005D3132"/>
    <w:rsid w:val="005D3229"/>
    <w:rsid w:val="005D455B"/>
    <w:rsid w:val="005D5F02"/>
    <w:rsid w:val="005D67AD"/>
    <w:rsid w:val="005D686D"/>
    <w:rsid w:val="005D7E42"/>
    <w:rsid w:val="005E004C"/>
    <w:rsid w:val="005E32B3"/>
    <w:rsid w:val="005E5DC1"/>
    <w:rsid w:val="005F258B"/>
    <w:rsid w:val="005F28A2"/>
    <w:rsid w:val="005F417D"/>
    <w:rsid w:val="005F4492"/>
    <w:rsid w:val="005F4632"/>
    <w:rsid w:val="005F4B97"/>
    <w:rsid w:val="005F5B49"/>
    <w:rsid w:val="005F5B4A"/>
    <w:rsid w:val="005F66AA"/>
    <w:rsid w:val="005F6B6C"/>
    <w:rsid w:val="00600955"/>
    <w:rsid w:val="00600AAE"/>
    <w:rsid w:val="00600B03"/>
    <w:rsid w:val="006012AE"/>
    <w:rsid w:val="0060188A"/>
    <w:rsid w:val="00601CEC"/>
    <w:rsid w:val="00601F88"/>
    <w:rsid w:val="00603B72"/>
    <w:rsid w:val="00604E04"/>
    <w:rsid w:val="0060518B"/>
    <w:rsid w:val="00605291"/>
    <w:rsid w:val="0060581C"/>
    <w:rsid w:val="0060689E"/>
    <w:rsid w:val="00611DD1"/>
    <w:rsid w:val="006120B5"/>
    <w:rsid w:val="006123DB"/>
    <w:rsid w:val="00612FFA"/>
    <w:rsid w:val="00613884"/>
    <w:rsid w:val="00614493"/>
    <w:rsid w:val="00615537"/>
    <w:rsid w:val="00615E37"/>
    <w:rsid w:val="00616938"/>
    <w:rsid w:val="00616E90"/>
    <w:rsid w:val="006206A4"/>
    <w:rsid w:val="006218A4"/>
    <w:rsid w:val="00621B14"/>
    <w:rsid w:val="0062485C"/>
    <w:rsid w:val="00624A11"/>
    <w:rsid w:val="00624BD4"/>
    <w:rsid w:val="006315D8"/>
    <w:rsid w:val="00634C91"/>
    <w:rsid w:val="00637307"/>
    <w:rsid w:val="00637445"/>
    <w:rsid w:val="0063746C"/>
    <w:rsid w:val="00640C77"/>
    <w:rsid w:val="006417AA"/>
    <w:rsid w:val="00642D1C"/>
    <w:rsid w:val="00645F14"/>
    <w:rsid w:val="006463F3"/>
    <w:rsid w:val="00647124"/>
    <w:rsid w:val="006506AE"/>
    <w:rsid w:val="00651193"/>
    <w:rsid w:val="00651264"/>
    <w:rsid w:val="006513AD"/>
    <w:rsid w:val="00651BD1"/>
    <w:rsid w:val="00654A2D"/>
    <w:rsid w:val="00655406"/>
    <w:rsid w:val="0065677D"/>
    <w:rsid w:val="00657CE7"/>
    <w:rsid w:val="00657D8F"/>
    <w:rsid w:val="00660FF9"/>
    <w:rsid w:val="006631AE"/>
    <w:rsid w:val="0066412C"/>
    <w:rsid w:val="00664807"/>
    <w:rsid w:val="00665DEE"/>
    <w:rsid w:val="00666E03"/>
    <w:rsid w:val="006676FF"/>
    <w:rsid w:val="0066775D"/>
    <w:rsid w:val="00670244"/>
    <w:rsid w:val="0067035E"/>
    <w:rsid w:val="00670B8B"/>
    <w:rsid w:val="0067129F"/>
    <w:rsid w:val="00672599"/>
    <w:rsid w:val="0067350F"/>
    <w:rsid w:val="00673EB6"/>
    <w:rsid w:val="00674A30"/>
    <w:rsid w:val="00675474"/>
    <w:rsid w:val="0067637B"/>
    <w:rsid w:val="00676828"/>
    <w:rsid w:val="006769D5"/>
    <w:rsid w:val="0067761E"/>
    <w:rsid w:val="00677CB6"/>
    <w:rsid w:val="00682BDA"/>
    <w:rsid w:val="0068305E"/>
    <w:rsid w:val="00684202"/>
    <w:rsid w:val="00684FC5"/>
    <w:rsid w:val="006852ED"/>
    <w:rsid w:val="00686086"/>
    <w:rsid w:val="0068633E"/>
    <w:rsid w:val="00686C1F"/>
    <w:rsid w:val="006908E3"/>
    <w:rsid w:val="00691D02"/>
    <w:rsid w:val="006920D5"/>
    <w:rsid w:val="00692953"/>
    <w:rsid w:val="00694657"/>
    <w:rsid w:val="00695182"/>
    <w:rsid w:val="00697074"/>
    <w:rsid w:val="006972B6"/>
    <w:rsid w:val="00697916"/>
    <w:rsid w:val="00697C71"/>
    <w:rsid w:val="006A02EC"/>
    <w:rsid w:val="006A145F"/>
    <w:rsid w:val="006A14F4"/>
    <w:rsid w:val="006A174E"/>
    <w:rsid w:val="006A25F9"/>
    <w:rsid w:val="006A59C4"/>
    <w:rsid w:val="006A5E04"/>
    <w:rsid w:val="006A786F"/>
    <w:rsid w:val="006A78A9"/>
    <w:rsid w:val="006B148E"/>
    <w:rsid w:val="006B5457"/>
    <w:rsid w:val="006B5E20"/>
    <w:rsid w:val="006B71FC"/>
    <w:rsid w:val="006B72D5"/>
    <w:rsid w:val="006C078F"/>
    <w:rsid w:val="006C088D"/>
    <w:rsid w:val="006C22EF"/>
    <w:rsid w:val="006C286A"/>
    <w:rsid w:val="006C30BB"/>
    <w:rsid w:val="006C42A5"/>
    <w:rsid w:val="006C4954"/>
    <w:rsid w:val="006C4D1B"/>
    <w:rsid w:val="006C5B26"/>
    <w:rsid w:val="006C5E32"/>
    <w:rsid w:val="006D187D"/>
    <w:rsid w:val="006D253C"/>
    <w:rsid w:val="006E0BC2"/>
    <w:rsid w:val="006E0FDC"/>
    <w:rsid w:val="006E154B"/>
    <w:rsid w:val="006E33DD"/>
    <w:rsid w:val="006E4913"/>
    <w:rsid w:val="006E4A3A"/>
    <w:rsid w:val="006E4E12"/>
    <w:rsid w:val="006E5B82"/>
    <w:rsid w:val="006E6F61"/>
    <w:rsid w:val="006E7DD6"/>
    <w:rsid w:val="006F1480"/>
    <w:rsid w:val="006F15D6"/>
    <w:rsid w:val="006F4D4E"/>
    <w:rsid w:val="006F4FBD"/>
    <w:rsid w:val="006F5FA2"/>
    <w:rsid w:val="006F6ABD"/>
    <w:rsid w:val="00701D68"/>
    <w:rsid w:val="00704E37"/>
    <w:rsid w:val="00712F2F"/>
    <w:rsid w:val="007133E7"/>
    <w:rsid w:val="00713C0F"/>
    <w:rsid w:val="00714684"/>
    <w:rsid w:val="00715060"/>
    <w:rsid w:val="007150BB"/>
    <w:rsid w:val="00717E5D"/>
    <w:rsid w:val="00721D5D"/>
    <w:rsid w:val="00723024"/>
    <w:rsid w:val="00724A4B"/>
    <w:rsid w:val="0072606A"/>
    <w:rsid w:val="00726324"/>
    <w:rsid w:val="0072750B"/>
    <w:rsid w:val="00727A84"/>
    <w:rsid w:val="007303C7"/>
    <w:rsid w:val="00731426"/>
    <w:rsid w:val="0074026A"/>
    <w:rsid w:val="00740C81"/>
    <w:rsid w:val="00740D08"/>
    <w:rsid w:val="0074402F"/>
    <w:rsid w:val="00744193"/>
    <w:rsid w:val="00744680"/>
    <w:rsid w:val="00745DA4"/>
    <w:rsid w:val="007507A8"/>
    <w:rsid w:val="00750E71"/>
    <w:rsid w:val="0075159B"/>
    <w:rsid w:val="00751DF7"/>
    <w:rsid w:val="0075249F"/>
    <w:rsid w:val="0075267D"/>
    <w:rsid w:val="00753541"/>
    <w:rsid w:val="007536A9"/>
    <w:rsid w:val="00753D47"/>
    <w:rsid w:val="00755205"/>
    <w:rsid w:val="0075544C"/>
    <w:rsid w:val="00760993"/>
    <w:rsid w:val="0076130A"/>
    <w:rsid w:val="00761B81"/>
    <w:rsid w:val="007621DC"/>
    <w:rsid w:val="00762F25"/>
    <w:rsid w:val="00763604"/>
    <w:rsid w:val="00763839"/>
    <w:rsid w:val="0076416C"/>
    <w:rsid w:val="0076575D"/>
    <w:rsid w:val="00767D15"/>
    <w:rsid w:val="00771D17"/>
    <w:rsid w:val="00775E97"/>
    <w:rsid w:val="0077668A"/>
    <w:rsid w:val="00776D08"/>
    <w:rsid w:val="00777156"/>
    <w:rsid w:val="00780786"/>
    <w:rsid w:val="00780B2B"/>
    <w:rsid w:val="0078108A"/>
    <w:rsid w:val="00782CBB"/>
    <w:rsid w:val="00783118"/>
    <w:rsid w:val="007831D8"/>
    <w:rsid w:val="00784BB6"/>
    <w:rsid w:val="00791A1E"/>
    <w:rsid w:val="0079229E"/>
    <w:rsid w:val="0079560B"/>
    <w:rsid w:val="0079627F"/>
    <w:rsid w:val="00797796"/>
    <w:rsid w:val="00797C41"/>
    <w:rsid w:val="007A00B7"/>
    <w:rsid w:val="007A1F4C"/>
    <w:rsid w:val="007A22B8"/>
    <w:rsid w:val="007A445C"/>
    <w:rsid w:val="007A4A1D"/>
    <w:rsid w:val="007A5C02"/>
    <w:rsid w:val="007A5F72"/>
    <w:rsid w:val="007A6F92"/>
    <w:rsid w:val="007B017C"/>
    <w:rsid w:val="007B0715"/>
    <w:rsid w:val="007B1898"/>
    <w:rsid w:val="007B1C85"/>
    <w:rsid w:val="007B4C39"/>
    <w:rsid w:val="007B4DE5"/>
    <w:rsid w:val="007B6940"/>
    <w:rsid w:val="007B69FB"/>
    <w:rsid w:val="007B7BD5"/>
    <w:rsid w:val="007C1C52"/>
    <w:rsid w:val="007C3549"/>
    <w:rsid w:val="007C3F43"/>
    <w:rsid w:val="007C4336"/>
    <w:rsid w:val="007C718A"/>
    <w:rsid w:val="007C74AE"/>
    <w:rsid w:val="007D0895"/>
    <w:rsid w:val="007D37A5"/>
    <w:rsid w:val="007D55B4"/>
    <w:rsid w:val="007D5CE7"/>
    <w:rsid w:val="007D6763"/>
    <w:rsid w:val="007E0425"/>
    <w:rsid w:val="007E05D5"/>
    <w:rsid w:val="007E0BDC"/>
    <w:rsid w:val="007E0EF1"/>
    <w:rsid w:val="007E12C0"/>
    <w:rsid w:val="007E2C6A"/>
    <w:rsid w:val="007E493B"/>
    <w:rsid w:val="007E6902"/>
    <w:rsid w:val="007E6B05"/>
    <w:rsid w:val="007F0753"/>
    <w:rsid w:val="007F26B6"/>
    <w:rsid w:val="007F2AD9"/>
    <w:rsid w:val="007F3266"/>
    <w:rsid w:val="007F450D"/>
    <w:rsid w:val="007F4C26"/>
    <w:rsid w:val="007F557C"/>
    <w:rsid w:val="007F6DD9"/>
    <w:rsid w:val="007F76B8"/>
    <w:rsid w:val="00801703"/>
    <w:rsid w:val="00801D68"/>
    <w:rsid w:val="0080221D"/>
    <w:rsid w:val="00802260"/>
    <w:rsid w:val="00803F89"/>
    <w:rsid w:val="00804308"/>
    <w:rsid w:val="00805DB6"/>
    <w:rsid w:val="00807127"/>
    <w:rsid w:val="00807EF5"/>
    <w:rsid w:val="008131F7"/>
    <w:rsid w:val="00813BA9"/>
    <w:rsid w:val="0081419A"/>
    <w:rsid w:val="0081443A"/>
    <w:rsid w:val="0081637A"/>
    <w:rsid w:val="00817C5F"/>
    <w:rsid w:val="00817DD0"/>
    <w:rsid w:val="008203CD"/>
    <w:rsid w:val="00820983"/>
    <w:rsid w:val="00821163"/>
    <w:rsid w:val="00822126"/>
    <w:rsid w:val="00822A37"/>
    <w:rsid w:val="00827D69"/>
    <w:rsid w:val="00830868"/>
    <w:rsid w:val="008308D4"/>
    <w:rsid w:val="00835973"/>
    <w:rsid w:val="0083705A"/>
    <w:rsid w:val="008404CC"/>
    <w:rsid w:val="00840643"/>
    <w:rsid w:val="00840E16"/>
    <w:rsid w:val="00840EFF"/>
    <w:rsid w:val="00841D62"/>
    <w:rsid w:val="0084344A"/>
    <w:rsid w:val="00843C51"/>
    <w:rsid w:val="00844563"/>
    <w:rsid w:val="008457C3"/>
    <w:rsid w:val="00845D8A"/>
    <w:rsid w:val="00846138"/>
    <w:rsid w:val="008463D3"/>
    <w:rsid w:val="00846CC3"/>
    <w:rsid w:val="008470CF"/>
    <w:rsid w:val="008501E8"/>
    <w:rsid w:val="00852219"/>
    <w:rsid w:val="008529E2"/>
    <w:rsid w:val="008533B0"/>
    <w:rsid w:val="00853A18"/>
    <w:rsid w:val="00853C62"/>
    <w:rsid w:val="00853E74"/>
    <w:rsid w:val="00854BB9"/>
    <w:rsid w:val="00855517"/>
    <w:rsid w:val="00855520"/>
    <w:rsid w:val="00855B05"/>
    <w:rsid w:val="0085648B"/>
    <w:rsid w:val="00857FDD"/>
    <w:rsid w:val="00860168"/>
    <w:rsid w:val="00861D25"/>
    <w:rsid w:val="0086220D"/>
    <w:rsid w:val="0086257B"/>
    <w:rsid w:val="008629E5"/>
    <w:rsid w:val="0086456B"/>
    <w:rsid w:val="00865A1D"/>
    <w:rsid w:val="008708FC"/>
    <w:rsid w:val="008718B9"/>
    <w:rsid w:val="00871C52"/>
    <w:rsid w:val="00874C46"/>
    <w:rsid w:val="0088012A"/>
    <w:rsid w:val="008802A5"/>
    <w:rsid w:val="00881774"/>
    <w:rsid w:val="00883038"/>
    <w:rsid w:val="008830CD"/>
    <w:rsid w:val="0088330E"/>
    <w:rsid w:val="00883D2E"/>
    <w:rsid w:val="00884798"/>
    <w:rsid w:val="00885D3D"/>
    <w:rsid w:val="00886558"/>
    <w:rsid w:val="00887FCF"/>
    <w:rsid w:val="0089008D"/>
    <w:rsid w:val="008913E0"/>
    <w:rsid w:val="00891F21"/>
    <w:rsid w:val="0089278B"/>
    <w:rsid w:val="00893C26"/>
    <w:rsid w:val="00893E18"/>
    <w:rsid w:val="00893FCF"/>
    <w:rsid w:val="00895CBE"/>
    <w:rsid w:val="00895F13"/>
    <w:rsid w:val="00895F89"/>
    <w:rsid w:val="008A179E"/>
    <w:rsid w:val="008A2A6B"/>
    <w:rsid w:val="008A3938"/>
    <w:rsid w:val="008A4516"/>
    <w:rsid w:val="008A4D04"/>
    <w:rsid w:val="008A607D"/>
    <w:rsid w:val="008B129B"/>
    <w:rsid w:val="008B14BE"/>
    <w:rsid w:val="008B3348"/>
    <w:rsid w:val="008B704E"/>
    <w:rsid w:val="008C00ED"/>
    <w:rsid w:val="008C1530"/>
    <w:rsid w:val="008C1A51"/>
    <w:rsid w:val="008C259C"/>
    <w:rsid w:val="008C4B08"/>
    <w:rsid w:val="008C57D0"/>
    <w:rsid w:val="008C73B9"/>
    <w:rsid w:val="008C7FB4"/>
    <w:rsid w:val="008D09D5"/>
    <w:rsid w:val="008D0C8F"/>
    <w:rsid w:val="008D1C4E"/>
    <w:rsid w:val="008D1C90"/>
    <w:rsid w:val="008D3A38"/>
    <w:rsid w:val="008D6F07"/>
    <w:rsid w:val="008E095D"/>
    <w:rsid w:val="008E17FA"/>
    <w:rsid w:val="008E41E7"/>
    <w:rsid w:val="008E4D58"/>
    <w:rsid w:val="008E53FA"/>
    <w:rsid w:val="008E7158"/>
    <w:rsid w:val="008F001B"/>
    <w:rsid w:val="008F013E"/>
    <w:rsid w:val="008F0882"/>
    <w:rsid w:val="008F0B0C"/>
    <w:rsid w:val="008F29B9"/>
    <w:rsid w:val="008F2E65"/>
    <w:rsid w:val="008F4870"/>
    <w:rsid w:val="008F587E"/>
    <w:rsid w:val="008F5AA4"/>
    <w:rsid w:val="008F7635"/>
    <w:rsid w:val="00900528"/>
    <w:rsid w:val="00900831"/>
    <w:rsid w:val="00900917"/>
    <w:rsid w:val="00900E06"/>
    <w:rsid w:val="00901B86"/>
    <w:rsid w:val="00902DA8"/>
    <w:rsid w:val="00903AFE"/>
    <w:rsid w:val="00904286"/>
    <w:rsid w:val="00905750"/>
    <w:rsid w:val="009109CB"/>
    <w:rsid w:val="00912A54"/>
    <w:rsid w:val="00914BF2"/>
    <w:rsid w:val="00914E35"/>
    <w:rsid w:val="009218B3"/>
    <w:rsid w:val="0092704D"/>
    <w:rsid w:val="00931C16"/>
    <w:rsid w:val="009322FA"/>
    <w:rsid w:val="00932B6A"/>
    <w:rsid w:val="009349A0"/>
    <w:rsid w:val="0093582C"/>
    <w:rsid w:val="00935C20"/>
    <w:rsid w:val="00935CF4"/>
    <w:rsid w:val="009363E7"/>
    <w:rsid w:val="00936ECA"/>
    <w:rsid w:val="00942AEA"/>
    <w:rsid w:val="00943954"/>
    <w:rsid w:val="00944655"/>
    <w:rsid w:val="009458C0"/>
    <w:rsid w:val="00945FBB"/>
    <w:rsid w:val="00946D92"/>
    <w:rsid w:val="00946E78"/>
    <w:rsid w:val="009476FC"/>
    <w:rsid w:val="00952770"/>
    <w:rsid w:val="00952AB4"/>
    <w:rsid w:val="00952CAE"/>
    <w:rsid w:val="0095313D"/>
    <w:rsid w:val="00953C3B"/>
    <w:rsid w:val="009553F0"/>
    <w:rsid w:val="0095668F"/>
    <w:rsid w:val="0096099D"/>
    <w:rsid w:val="009610D2"/>
    <w:rsid w:val="0096256A"/>
    <w:rsid w:val="0096498F"/>
    <w:rsid w:val="009673CC"/>
    <w:rsid w:val="00967B58"/>
    <w:rsid w:val="00967D4D"/>
    <w:rsid w:val="0097172D"/>
    <w:rsid w:val="0097210D"/>
    <w:rsid w:val="009721B1"/>
    <w:rsid w:val="00972390"/>
    <w:rsid w:val="00973471"/>
    <w:rsid w:val="0097574C"/>
    <w:rsid w:val="00975CCB"/>
    <w:rsid w:val="009763E3"/>
    <w:rsid w:val="00976B31"/>
    <w:rsid w:val="00976D3E"/>
    <w:rsid w:val="009774B5"/>
    <w:rsid w:val="00981300"/>
    <w:rsid w:val="00984978"/>
    <w:rsid w:val="009851BD"/>
    <w:rsid w:val="009853F6"/>
    <w:rsid w:val="009865F0"/>
    <w:rsid w:val="009874F2"/>
    <w:rsid w:val="009917BB"/>
    <w:rsid w:val="009918DC"/>
    <w:rsid w:val="00992C33"/>
    <w:rsid w:val="00993FBA"/>
    <w:rsid w:val="00994794"/>
    <w:rsid w:val="0099752B"/>
    <w:rsid w:val="0099760A"/>
    <w:rsid w:val="00997A54"/>
    <w:rsid w:val="009A07DB"/>
    <w:rsid w:val="009A09B0"/>
    <w:rsid w:val="009A0DBB"/>
    <w:rsid w:val="009A1463"/>
    <w:rsid w:val="009A2339"/>
    <w:rsid w:val="009A29FF"/>
    <w:rsid w:val="009A6081"/>
    <w:rsid w:val="009B07C5"/>
    <w:rsid w:val="009B2239"/>
    <w:rsid w:val="009B23B7"/>
    <w:rsid w:val="009B3BF8"/>
    <w:rsid w:val="009B406E"/>
    <w:rsid w:val="009B42C7"/>
    <w:rsid w:val="009B4602"/>
    <w:rsid w:val="009B6CC5"/>
    <w:rsid w:val="009B7943"/>
    <w:rsid w:val="009C0035"/>
    <w:rsid w:val="009C0436"/>
    <w:rsid w:val="009C0521"/>
    <w:rsid w:val="009C117A"/>
    <w:rsid w:val="009C32A9"/>
    <w:rsid w:val="009C3DF4"/>
    <w:rsid w:val="009C4E95"/>
    <w:rsid w:val="009C52BF"/>
    <w:rsid w:val="009C5DB5"/>
    <w:rsid w:val="009C6FC9"/>
    <w:rsid w:val="009D0655"/>
    <w:rsid w:val="009D1E1F"/>
    <w:rsid w:val="009D2479"/>
    <w:rsid w:val="009D26B6"/>
    <w:rsid w:val="009D2F99"/>
    <w:rsid w:val="009D7C3B"/>
    <w:rsid w:val="009E148C"/>
    <w:rsid w:val="009E1B4C"/>
    <w:rsid w:val="009E2C23"/>
    <w:rsid w:val="009E30AD"/>
    <w:rsid w:val="009E447A"/>
    <w:rsid w:val="009E45B6"/>
    <w:rsid w:val="009E4701"/>
    <w:rsid w:val="009E555E"/>
    <w:rsid w:val="009E575F"/>
    <w:rsid w:val="009E5881"/>
    <w:rsid w:val="009F1D18"/>
    <w:rsid w:val="009F523E"/>
    <w:rsid w:val="009F6D27"/>
    <w:rsid w:val="009F7814"/>
    <w:rsid w:val="00A002E1"/>
    <w:rsid w:val="00A0039E"/>
    <w:rsid w:val="00A01CFD"/>
    <w:rsid w:val="00A02806"/>
    <w:rsid w:val="00A03BD5"/>
    <w:rsid w:val="00A044BA"/>
    <w:rsid w:val="00A0632A"/>
    <w:rsid w:val="00A07DB3"/>
    <w:rsid w:val="00A113C5"/>
    <w:rsid w:val="00A1228C"/>
    <w:rsid w:val="00A17F12"/>
    <w:rsid w:val="00A20544"/>
    <w:rsid w:val="00A20569"/>
    <w:rsid w:val="00A20858"/>
    <w:rsid w:val="00A22182"/>
    <w:rsid w:val="00A22506"/>
    <w:rsid w:val="00A22AB9"/>
    <w:rsid w:val="00A26B8E"/>
    <w:rsid w:val="00A312ED"/>
    <w:rsid w:val="00A313BC"/>
    <w:rsid w:val="00A31AF2"/>
    <w:rsid w:val="00A32066"/>
    <w:rsid w:val="00A34D4A"/>
    <w:rsid w:val="00A35C92"/>
    <w:rsid w:val="00A35E52"/>
    <w:rsid w:val="00A37FE9"/>
    <w:rsid w:val="00A41B9C"/>
    <w:rsid w:val="00A41F91"/>
    <w:rsid w:val="00A423E2"/>
    <w:rsid w:val="00A4325A"/>
    <w:rsid w:val="00A4328B"/>
    <w:rsid w:val="00A4555A"/>
    <w:rsid w:val="00A45F84"/>
    <w:rsid w:val="00A50287"/>
    <w:rsid w:val="00A5063F"/>
    <w:rsid w:val="00A50FB8"/>
    <w:rsid w:val="00A51BE4"/>
    <w:rsid w:val="00A54992"/>
    <w:rsid w:val="00A5544A"/>
    <w:rsid w:val="00A57650"/>
    <w:rsid w:val="00A60476"/>
    <w:rsid w:val="00A614A0"/>
    <w:rsid w:val="00A628E3"/>
    <w:rsid w:val="00A63CFA"/>
    <w:rsid w:val="00A63D59"/>
    <w:rsid w:val="00A648E0"/>
    <w:rsid w:val="00A67235"/>
    <w:rsid w:val="00A6732B"/>
    <w:rsid w:val="00A674E6"/>
    <w:rsid w:val="00A707FB"/>
    <w:rsid w:val="00A715CC"/>
    <w:rsid w:val="00A718B4"/>
    <w:rsid w:val="00A71BD3"/>
    <w:rsid w:val="00A7267C"/>
    <w:rsid w:val="00A728CC"/>
    <w:rsid w:val="00A7300F"/>
    <w:rsid w:val="00A7348D"/>
    <w:rsid w:val="00A7697F"/>
    <w:rsid w:val="00A83DE7"/>
    <w:rsid w:val="00A83F05"/>
    <w:rsid w:val="00A84DF1"/>
    <w:rsid w:val="00A86B00"/>
    <w:rsid w:val="00A86F5F"/>
    <w:rsid w:val="00A9105D"/>
    <w:rsid w:val="00A916C5"/>
    <w:rsid w:val="00A933AA"/>
    <w:rsid w:val="00A93578"/>
    <w:rsid w:val="00A936A3"/>
    <w:rsid w:val="00A96556"/>
    <w:rsid w:val="00AA0456"/>
    <w:rsid w:val="00AA19C2"/>
    <w:rsid w:val="00AA3628"/>
    <w:rsid w:val="00AA3B96"/>
    <w:rsid w:val="00AA4679"/>
    <w:rsid w:val="00AB2DD5"/>
    <w:rsid w:val="00AB38AA"/>
    <w:rsid w:val="00AB42D9"/>
    <w:rsid w:val="00AB5B97"/>
    <w:rsid w:val="00AB6A21"/>
    <w:rsid w:val="00AB6A7F"/>
    <w:rsid w:val="00AB6E8C"/>
    <w:rsid w:val="00AC0EEF"/>
    <w:rsid w:val="00AC1660"/>
    <w:rsid w:val="00AC233C"/>
    <w:rsid w:val="00AC4A39"/>
    <w:rsid w:val="00AC5F6A"/>
    <w:rsid w:val="00AD061D"/>
    <w:rsid w:val="00AD06BE"/>
    <w:rsid w:val="00AD0916"/>
    <w:rsid w:val="00AD0995"/>
    <w:rsid w:val="00AD190B"/>
    <w:rsid w:val="00AD5828"/>
    <w:rsid w:val="00AD5D83"/>
    <w:rsid w:val="00AD7895"/>
    <w:rsid w:val="00AE0BC5"/>
    <w:rsid w:val="00AE11AC"/>
    <w:rsid w:val="00AE1AB9"/>
    <w:rsid w:val="00AE1C0E"/>
    <w:rsid w:val="00AE2AB3"/>
    <w:rsid w:val="00AE31A1"/>
    <w:rsid w:val="00AE3C53"/>
    <w:rsid w:val="00AE4ACD"/>
    <w:rsid w:val="00AE4EA7"/>
    <w:rsid w:val="00AE7655"/>
    <w:rsid w:val="00AF1247"/>
    <w:rsid w:val="00AF2385"/>
    <w:rsid w:val="00AF2591"/>
    <w:rsid w:val="00AF2A3F"/>
    <w:rsid w:val="00B00A0A"/>
    <w:rsid w:val="00B01AFE"/>
    <w:rsid w:val="00B01FDD"/>
    <w:rsid w:val="00B02BAB"/>
    <w:rsid w:val="00B03412"/>
    <w:rsid w:val="00B04D50"/>
    <w:rsid w:val="00B068FC"/>
    <w:rsid w:val="00B06CA7"/>
    <w:rsid w:val="00B070F8"/>
    <w:rsid w:val="00B111E7"/>
    <w:rsid w:val="00B112B2"/>
    <w:rsid w:val="00B115F0"/>
    <w:rsid w:val="00B11963"/>
    <w:rsid w:val="00B12ECA"/>
    <w:rsid w:val="00B138E9"/>
    <w:rsid w:val="00B141B8"/>
    <w:rsid w:val="00B148CA"/>
    <w:rsid w:val="00B14A63"/>
    <w:rsid w:val="00B16D8F"/>
    <w:rsid w:val="00B173BA"/>
    <w:rsid w:val="00B17F51"/>
    <w:rsid w:val="00B22079"/>
    <w:rsid w:val="00B237B1"/>
    <w:rsid w:val="00B23F2E"/>
    <w:rsid w:val="00B301BC"/>
    <w:rsid w:val="00B3114E"/>
    <w:rsid w:val="00B31BA5"/>
    <w:rsid w:val="00B32D2E"/>
    <w:rsid w:val="00B361E5"/>
    <w:rsid w:val="00B37595"/>
    <w:rsid w:val="00B37608"/>
    <w:rsid w:val="00B42AF2"/>
    <w:rsid w:val="00B43E75"/>
    <w:rsid w:val="00B44A4F"/>
    <w:rsid w:val="00B46003"/>
    <w:rsid w:val="00B46E3C"/>
    <w:rsid w:val="00B47665"/>
    <w:rsid w:val="00B50414"/>
    <w:rsid w:val="00B50E44"/>
    <w:rsid w:val="00B535EF"/>
    <w:rsid w:val="00B54A41"/>
    <w:rsid w:val="00B55B83"/>
    <w:rsid w:val="00B56592"/>
    <w:rsid w:val="00B57122"/>
    <w:rsid w:val="00B614BA"/>
    <w:rsid w:val="00B623A6"/>
    <w:rsid w:val="00B63B17"/>
    <w:rsid w:val="00B64DBF"/>
    <w:rsid w:val="00B679A0"/>
    <w:rsid w:val="00B67E45"/>
    <w:rsid w:val="00B67EBC"/>
    <w:rsid w:val="00B67EBF"/>
    <w:rsid w:val="00B70AC0"/>
    <w:rsid w:val="00B750C8"/>
    <w:rsid w:val="00B753E7"/>
    <w:rsid w:val="00B7552B"/>
    <w:rsid w:val="00B75CF7"/>
    <w:rsid w:val="00B75EB6"/>
    <w:rsid w:val="00B76A3F"/>
    <w:rsid w:val="00B77858"/>
    <w:rsid w:val="00B779C3"/>
    <w:rsid w:val="00B77D52"/>
    <w:rsid w:val="00B80447"/>
    <w:rsid w:val="00B80CDA"/>
    <w:rsid w:val="00B817C2"/>
    <w:rsid w:val="00B831AB"/>
    <w:rsid w:val="00B83744"/>
    <w:rsid w:val="00B84E35"/>
    <w:rsid w:val="00B870F7"/>
    <w:rsid w:val="00B8726D"/>
    <w:rsid w:val="00B874D7"/>
    <w:rsid w:val="00B9073F"/>
    <w:rsid w:val="00B90BC6"/>
    <w:rsid w:val="00B90F84"/>
    <w:rsid w:val="00B914F5"/>
    <w:rsid w:val="00B92052"/>
    <w:rsid w:val="00B924E1"/>
    <w:rsid w:val="00B93069"/>
    <w:rsid w:val="00B93609"/>
    <w:rsid w:val="00B96197"/>
    <w:rsid w:val="00B97C74"/>
    <w:rsid w:val="00BA08BE"/>
    <w:rsid w:val="00BA2009"/>
    <w:rsid w:val="00BA30B2"/>
    <w:rsid w:val="00BA67E4"/>
    <w:rsid w:val="00BB21A2"/>
    <w:rsid w:val="00BB29AE"/>
    <w:rsid w:val="00BB30CC"/>
    <w:rsid w:val="00BB39E2"/>
    <w:rsid w:val="00BB4361"/>
    <w:rsid w:val="00BB499A"/>
    <w:rsid w:val="00BB6A17"/>
    <w:rsid w:val="00BB7A26"/>
    <w:rsid w:val="00BC0613"/>
    <w:rsid w:val="00BC09ED"/>
    <w:rsid w:val="00BC105B"/>
    <w:rsid w:val="00BC15EE"/>
    <w:rsid w:val="00BC2736"/>
    <w:rsid w:val="00BC350B"/>
    <w:rsid w:val="00BC3A67"/>
    <w:rsid w:val="00BC3FF9"/>
    <w:rsid w:val="00BC5239"/>
    <w:rsid w:val="00BC5375"/>
    <w:rsid w:val="00BC59D4"/>
    <w:rsid w:val="00BC64F4"/>
    <w:rsid w:val="00BC6855"/>
    <w:rsid w:val="00BC6A66"/>
    <w:rsid w:val="00BC76C2"/>
    <w:rsid w:val="00BD1D95"/>
    <w:rsid w:val="00BD3128"/>
    <w:rsid w:val="00BD3282"/>
    <w:rsid w:val="00BD4A42"/>
    <w:rsid w:val="00BD5318"/>
    <w:rsid w:val="00BD6215"/>
    <w:rsid w:val="00BD7F46"/>
    <w:rsid w:val="00BD7FF4"/>
    <w:rsid w:val="00BE053D"/>
    <w:rsid w:val="00BE079E"/>
    <w:rsid w:val="00BE146A"/>
    <w:rsid w:val="00BE168A"/>
    <w:rsid w:val="00BE2215"/>
    <w:rsid w:val="00BE2EB5"/>
    <w:rsid w:val="00BE5A2A"/>
    <w:rsid w:val="00BF0188"/>
    <w:rsid w:val="00BF1F98"/>
    <w:rsid w:val="00BF20B5"/>
    <w:rsid w:val="00BF20FE"/>
    <w:rsid w:val="00BF2F21"/>
    <w:rsid w:val="00BF4A53"/>
    <w:rsid w:val="00BF4B1B"/>
    <w:rsid w:val="00BF6214"/>
    <w:rsid w:val="00BF6430"/>
    <w:rsid w:val="00BF7697"/>
    <w:rsid w:val="00BF770A"/>
    <w:rsid w:val="00BF7F91"/>
    <w:rsid w:val="00C00B15"/>
    <w:rsid w:val="00C02085"/>
    <w:rsid w:val="00C024CD"/>
    <w:rsid w:val="00C032B7"/>
    <w:rsid w:val="00C038D0"/>
    <w:rsid w:val="00C049A6"/>
    <w:rsid w:val="00C068BF"/>
    <w:rsid w:val="00C06AEF"/>
    <w:rsid w:val="00C06D72"/>
    <w:rsid w:val="00C10F7D"/>
    <w:rsid w:val="00C11183"/>
    <w:rsid w:val="00C11A3C"/>
    <w:rsid w:val="00C14619"/>
    <w:rsid w:val="00C16980"/>
    <w:rsid w:val="00C20328"/>
    <w:rsid w:val="00C20330"/>
    <w:rsid w:val="00C210D1"/>
    <w:rsid w:val="00C232C3"/>
    <w:rsid w:val="00C2593A"/>
    <w:rsid w:val="00C271B3"/>
    <w:rsid w:val="00C272C0"/>
    <w:rsid w:val="00C276BE"/>
    <w:rsid w:val="00C2794D"/>
    <w:rsid w:val="00C27F0E"/>
    <w:rsid w:val="00C32557"/>
    <w:rsid w:val="00C32651"/>
    <w:rsid w:val="00C32AFC"/>
    <w:rsid w:val="00C3318B"/>
    <w:rsid w:val="00C33A3F"/>
    <w:rsid w:val="00C343DE"/>
    <w:rsid w:val="00C351A8"/>
    <w:rsid w:val="00C36DD7"/>
    <w:rsid w:val="00C378A2"/>
    <w:rsid w:val="00C37EA6"/>
    <w:rsid w:val="00C43D22"/>
    <w:rsid w:val="00C45459"/>
    <w:rsid w:val="00C47C52"/>
    <w:rsid w:val="00C50C5A"/>
    <w:rsid w:val="00C50DFE"/>
    <w:rsid w:val="00C5122E"/>
    <w:rsid w:val="00C513AD"/>
    <w:rsid w:val="00C51471"/>
    <w:rsid w:val="00C51A2C"/>
    <w:rsid w:val="00C52894"/>
    <w:rsid w:val="00C557D1"/>
    <w:rsid w:val="00C55A10"/>
    <w:rsid w:val="00C55F1F"/>
    <w:rsid w:val="00C573F2"/>
    <w:rsid w:val="00C60143"/>
    <w:rsid w:val="00C60629"/>
    <w:rsid w:val="00C615B4"/>
    <w:rsid w:val="00C62B31"/>
    <w:rsid w:val="00C63310"/>
    <w:rsid w:val="00C64E71"/>
    <w:rsid w:val="00C64ED4"/>
    <w:rsid w:val="00C65A15"/>
    <w:rsid w:val="00C65CF1"/>
    <w:rsid w:val="00C704D0"/>
    <w:rsid w:val="00C73304"/>
    <w:rsid w:val="00C744D5"/>
    <w:rsid w:val="00C74ADF"/>
    <w:rsid w:val="00C75145"/>
    <w:rsid w:val="00C7652A"/>
    <w:rsid w:val="00C76F6A"/>
    <w:rsid w:val="00C80B05"/>
    <w:rsid w:val="00C81CDB"/>
    <w:rsid w:val="00C82628"/>
    <w:rsid w:val="00C8539A"/>
    <w:rsid w:val="00C856F2"/>
    <w:rsid w:val="00C8692E"/>
    <w:rsid w:val="00C86FDF"/>
    <w:rsid w:val="00C87724"/>
    <w:rsid w:val="00C87D97"/>
    <w:rsid w:val="00C90A25"/>
    <w:rsid w:val="00C945C4"/>
    <w:rsid w:val="00C957AB"/>
    <w:rsid w:val="00C972CB"/>
    <w:rsid w:val="00C97C1A"/>
    <w:rsid w:val="00CA1B6A"/>
    <w:rsid w:val="00CA5D34"/>
    <w:rsid w:val="00CA6467"/>
    <w:rsid w:val="00CA7B48"/>
    <w:rsid w:val="00CA7B9A"/>
    <w:rsid w:val="00CB1B77"/>
    <w:rsid w:val="00CB2DA4"/>
    <w:rsid w:val="00CB399D"/>
    <w:rsid w:val="00CB3CE1"/>
    <w:rsid w:val="00CB4594"/>
    <w:rsid w:val="00CB61A4"/>
    <w:rsid w:val="00CB6B33"/>
    <w:rsid w:val="00CB72C1"/>
    <w:rsid w:val="00CB7C33"/>
    <w:rsid w:val="00CC2DBE"/>
    <w:rsid w:val="00CC40B3"/>
    <w:rsid w:val="00CC5D02"/>
    <w:rsid w:val="00CC60DD"/>
    <w:rsid w:val="00CC6247"/>
    <w:rsid w:val="00CD0456"/>
    <w:rsid w:val="00CD0F81"/>
    <w:rsid w:val="00CD1F85"/>
    <w:rsid w:val="00CD21FF"/>
    <w:rsid w:val="00CD2208"/>
    <w:rsid w:val="00CD330C"/>
    <w:rsid w:val="00CD3475"/>
    <w:rsid w:val="00CD4A76"/>
    <w:rsid w:val="00CD53A2"/>
    <w:rsid w:val="00CD7451"/>
    <w:rsid w:val="00CD75CB"/>
    <w:rsid w:val="00CD776E"/>
    <w:rsid w:val="00CE043C"/>
    <w:rsid w:val="00CE0DB2"/>
    <w:rsid w:val="00CE0F4E"/>
    <w:rsid w:val="00CE763D"/>
    <w:rsid w:val="00CF02E9"/>
    <w:rsid w:val="00CF3833"/>
    <w:rsid w:val="00CF3B39"/>
    <w:rsid w:val="00CF4BD1"/>
    <w:rsid w:val="00CF5B64"/>
    <w:rsid w:val="00CF61EF"/>
    <w:rsid w:val="00CF654C"/>
    <w:rsid w:val="00CF6A5C"/>
    <w:rsid w:val="00CF7DDC"/>
    <w:rsid w:val="00D00317"/>
    <w:rsid w:val="00D00AA5"/>
    <w:rsid w:val="00D02CE6"/>
    <w:rsid w:val="00D034F0"/>
    <w:rsid w:val="00D04078"/>
    <w:rsid w:val="00D0587F"/>
    <w:rsid w:val="00D0659A"/>
    <w:rsid w:val="00D06B07"/>
    <w:rsid w:val="00D06FB4"/>
    <w:rsid w:val="00D10C3F"/>
    <w:rsid w:val="00D11919"/>
    <w:rsid w:val="00D11A20"/>
    <w:rsid w:val="00D17434"/>
    <w:rsid w:val="00D1773D"/>
    <w:rsid w:val="00D21F39"/>
    <w:rsid w:val="00D221B4"/>
    <w:rsid w:val="00D23A08"/>
    <w:rsid w:val="00D23D70"/>
    <w:rsid w:val="00D24ABB"/>
    <w:rsid w:val="00D253C4"/>
    <w:rsid w:val="00D25CE7"/>
    <w:rsid w:val="00D27A2A"/>
    <w:rsid w:val="00D3103B"/>
    <w:rsid w:val="00D31760"/>
    <w:rsid w:val="00D3190D"/>
    <w:rsid w:val="00D326B5"/>
    <w:rsid w:val="00D32B9B"/>
    <w:rsid w:val="00D335BD"/>
    <w:rsid w:val="00D350A8"/>
    <w:rsid w:val="00D356A3"/>
    <w:rsid w:val="00D36674"/>
    <w:rsid w:val="00D4002B"/>
    <w:rsid w:val="00D403CC"/>
    <w:rsid w:val="00D403F6"/>
    <w:rsid w:val="00D412CA"/>
    <w:rsid w:val="00D42A37"/>
    <w:rsid w:val="00D4430C"/>
    <w:rsid w:val="00D44C51"/>
    <w:rsid w:val="00D455ED"/>
    <w:rsid w:val="00D46861"/>
    <w:rsid w:val="00D46D38"/>
    <w:rsid w:val="00D50DC5"/>
    <w:rsid w:val="00D52AEB"/>
    <w:rsid w:val="00D55699"/>
    <w:rsid w:val="00D5671C"/>
    <w:rsid w:val="00D60A50"/>
    <w:rsid w:val="00D61C10"/>
    <w:rsid w:val="00D62F44"/>
    <w:rsid w:val="00D63776"/>
    <w:rsid w:val="00D653C6"/>
    <w:rsid w:val="00D654CF"/>
    <w:rsid w:val="00D660BB"/>
    <w:rsid w:val="00D677A7"/>
    <w:rsid w:val="00D700EA"/>
    <w:rsid w:val="00D71352"/>
    <w:rsid w:val="00D736EC"/>
    <w:rsid w:val="00D74AB2"/>
    <w:rsid w:val="00D74D99"/>
    <w:rsid w:val="00D75B1C"/>
    <w:rsid w:val="00D76CDD"/>
    <w:rsid w:val="00D80FE6"/>
    <w:rsid w:val="00D82504"/>
    <w:rsid w:val="00D868B0"/>
    <w:rsid w:val="00D87793"/>
    <w:rsid w:val="00D87E42"/>
    <w:rsid w:val="00D918F5"/>
    <w:rsid w:val="00D9191F"/>
    <w:rsid w:val="00D92D89"/>
    <w:rsid w:val="00DA007B"/>
    <w:rsid w:val="00DA06BC"/>
    <w:rsid w:val="00DA166B"/>
    <w:rsid w:val="00DA2757"/>
    <w:rsid w:val="00DA2DC3"/>
    <w:rsid w:val="00DA3241"/>
    <w:rsid w:val="00DA33AD"/>
    <w:rsid w:val="00DA3C73"/>
    <w:rsid w:val="00DA4452"/>
    <w:rsid w:val="00DA45BD"/>
    <w:rsid w:val="00DA5644"/>
    <w:rsid w:val="00DA6240"/>
    <w:rsid w:val="00DA7983"/>
    <w:rsid w:val="00DA7F52"/>
    <w:rsid w:val="00DB08DA"/>
    <w:rsid w:val="00DB2DC9"/>
    <w:rsid w:val="00DB3E6B"/>
    <w:rsid w:val="00DB43BA"/>
    <w:rsid w:val="00DB45D1"/>
    <w:rsid w:val="00DB4A0B"/>
    <w:rsid w:val="00DB4B9C"/>
    <w:rsid w:val="00DB537F"/>
    <w:rsid w:val="00DB5F9C"/>
    <w:rsid w:val="00DC094D"/>
    <w:rsid w:val="00DC1171"/>
    <w:rsid w:val="00DC1685"/>
    <w:rsid w:val="00DC2C81"/>
    <w:rsid w:val="00DC2F11"/>
    <w:rsid w:val="00DC360F"/>
    <w:rsid w:val="00DC4516"/>
    <w:rsid w:val="00DC5435"/>
    <w:rsid w:val="00DD506F"/>
    <w:rsid w:val="00DE0057"/>
    <w:rsid w:val="00DE03DB"/>
    <w:rsid w:val="00DE075F"/>
    <w:rsid w:val="00DE120C"/>
    <w:rsid w:val="00DE1858"/>
    <w:rsid w:val="00DE1A34"/>
    <w:rsid w:val="00DE1F7D"/>
    <w:rsid w:val="00DE4F24"/>
    <w:rsid w:val="00DE4FE1"/>
    <w:rsid w:val="00DE60AE"/>
    <w:rsid w:val="00DE6573"/>
    <w:rsid w:val="00DF097A"/>
    <w:rsid w:val="00DF2441"/>
    <w:rsid w:val="00DF39EE"/>
    <w:rsid w:val="00DF3E57"/>
    <w:rsid w:val="00DF4AA1"/>
    <w:rsid w:val="00DF4CDB"/>
    <w:rsid w:val="00DF55CC"/>
    <w:rsid w:val="00E00713"/>
    <w:rsid w:val="00E011C0"/>
    <w:rsid w:val="00E01984"/>
    <w:rsid w:val="00E03100"/>
    <w:rsid w:val="00E0555D"/>
    <w:rsid w:val="00E06BE3"/>
    <w:rsid w:val="00E07134"/>
    <w:rsid w:val="00E111A7"/>
    <w:rsid w:val="00E118D6"/>
    <w:rsid w:val="00E122DD"/>
    <w:rsid w:val="00E12362"/>
    <w:rsid w:val="00E12BC3"/>
    <w:rsid w:val="00E13638"/>
    <w:rsid w:val="00E14552"/>
    <w:rsid w:val="00E154CC"/>
    <w:rsid w:val="00E17035"/>
    <w:rsid w:val="00E20568"/>
    <w:rsid w:val="00E2084B"/>
    <w:rsid w:val="00E2135B"/>
    <w:rsid w:val="00E22508"/>
    <w:rsid w:val="00E25E4B"/>
    <w:rsid w:val="00E26650"/>
    <w:rsid w:val="00E2681C"/>
    <w:rsid w:val="00E27537"/>
    <w:rsid w:val="00E30596"/>
    <w:rsid w:val="00E30F02"/>
    <w:rsid w:val="00E3141C"/>
    <w:rsid w:val="00E3451F"/>
    <w:rsid w:val="00E37277"/>
    <w:rsid w:val="00E40BAB"/>
    <w:rsid w:val="00E41580"/>
    <w:rsid w:val="00E447EE"/>
    <w:rsid w:val="00E453D6"/>
    <w:rsid w:val="00E45FCC"/>
    <w:rsid w:val="00E468B0"/>
    <w:rsid w:val="00E47D0D"/>
    <w:rsid w:val="00E505A1"/>
    <w:rsid w:val="00E51A75"/>
    <w:rsid w:val="00E51E30"/>
    <w:rsid w:val="00E530B5"/>
    <w:rsid w:val="00E53992"/>
    <w:rsid w:val="00E5545A"/>
    <w:rsid w:val="00E5652D"/>
    <w:rsid w:val="00E566BF"/>
    <w:rsid w:val="00E60D39"/>
    <w:rsid w:val="00E62984"/>
    <w:rsid w:val="00E63541"/>
    <w:rsid w:val="00E63A72"/>
    <w:rsid w:val="00E6481F"/>
    <w:rsid w:val="00E64F02"/>
    <w:rsid w:val="00E66CD5"/>
    <w:rsid w:val="00E71201"/>
    <w:rsid w:val="00E7163A"/>
    <w:rsid w:val="00E71B96"/>
    <w:rsid w:val="00E722FC"/>
    <w:rsid w:val="00E72AF3"/>
    <w:rsid w:val="00E73295"/>
    <w:rsid w:val="00E75700"/>
    <w:rsid w:val="00E776EC"/>
    <w:rsid w:val="00E81BE6"/>
    <w:rsid w:val="00E84628"/>
    <w:rsid w:val="00E84888"/>
    <w:rsid w:val="00E84DB7"/>
    <w:rsid w:val="00E86433"/>
    <w:rsid w:val="00E905CB"/>
    <w:rsid w:val="00E90ECD"/>
    <w:rsid w:val="00E91944"/>
    <w:rsid w:val="00E923B1"/>
    <w:rsid w:val="00E93C2B"/>
    <w:rsid w:val="00E941F1"/>
    <w:rsid w:val="00E9546A"/>
    <w:rsid w:val="00E95958"/>
    <w:rsid w:val="00E96071"/>
    <w:rsid w:val="00E96E06"/>
    <w:rsid w:val="00EA02FD"/>
    <w:rsid w:val="00EA0B5A"/>
    <w:rsid w:val="00EA169F"/>
    <w:rsid w:val="00EA2365"/>
    <w:rsid w:val="00EA4E9C"/>
    <w:rsid w:val="00EA4EF1"/>
    <w:rsid w:val="00EA5FC5"/>
    <w:rsid w:val="00EA743D"/>
    <w:rsid w:val="00EB056A"/>
    <w:rsid w:val="00EB1907"/>
    <w:rsid w:val="00EB1B90"/>
    <w:rsid w:val="00EB2AA6"/>
    <w:rsid w:val="00EB3FA3"/>
    <w:rsid w:val="00EB58C0"/>
    <w:rsid w:val="00EB5BCF"/>
    <w:rsid w:val="00EB5EE0"/>
    <w:rsid w:val="00EB62FC"/>
    <w:rsid w:val="00EB6895"/>
    <w:rsid w:val="00EB6E9E"/>
    <w:rsid w:val="00EC15F8"/>
    <w:rsid w:val="00EC2859"/>
    <w:rsid w:val="00EC3C45"/>
    <w:rsid w:val="00EC4534"/>
    <w:rsid w:val="00EC5823"/>
    <w:rsid w:val="00EC6295"/>
    <w:rsid w:val="00EC6E42"/>
    <w:rsid w:val="00EC6F6D"/>
    <w:rsid w:val="00EC763C"/>
    <w:rsid w:val="00EC77D5"/>
    <w:rsid w:val="00EC7BE7"/>
    <w:rsid w:val="00ED050F"/>
    <w:rsid w:val="00ED0679"/>
    <w:rsid w:val="00ED0F57"/>
    <w:rsid w:val="00ED1913"/>
    <w:rsid w:val="00ED1E20"/>
    <w:rsid w:val="00ED2CCA"/>
    <w:rsid w:val="00ED3CEA"/>
    <w:rsid w:val="00ED52BB"/>
    <w:rsid w:val="00ED5687"/>
    <w:rsid w:val="00ED574F"/>
    <w:rsid w:val="00ED5A0B"/>
    <w:rsid w:val="00ED7092"/>
    <w:rsid w:val="00EE026F"/>
    <w:rsid w:val="00EE04D3"/>
    <w:rsid w:val="00EE05F2"/>
    <w:rsid w:val="00EE177D"/>
    <w:rsid w:val="00EE1FBA"/>
    <w:rsid w:val="00EE24FB"/>
    <w:rsid w:val="00EE28E7"/>
    <w:rsid w:val="00EE34FE"/>
    <w:rsid w:val="00EE435A"/>
    <w:rsid w:val="00EE4D68"/>
    <w:rsid w:val="00EE598F"/>
    <w:rsid w:val="00EE67CC"/>
    <w:rsid w:val="00EE690B"/>
    <w:rsid w:val="00EE693F"/>
    <w:rsid w:val="00EE7196"/>
    <w:rsid w:val="00EF2926"/>
    <w:rsid w:val="00EF2E44"/>
    <w:rsid w:val="00EF3EE7"/>
    <w:rsid w:val="00EF4A0D"/>
    <w:rsid w:val="00EF4B06"/>
    <w:rsid w:val="00EF6520"/>
    <w:rsid w:val="00EF7BF1"/>
    <w:rsid w:val="00F01D03"/>
    <w:rsid w:val="00F01E6A"/>
    <w:rsid w:val="00F02644"/>
    <w:rsid w:val="00F02781"/>
    <w:rsid w:val="00F02909"/>
    <w:rsid w:val="00F03673"/>
    <w:rsid w:val="00F05065"/>
    <w:rsid w:val="00F0635D"/>
    <w:rsid w:val="00F06A0E"/>
    <w:rsid w:val="00F07259"/>
    <w:rsid w:val="00F07ABC"/>
    <w:rsid w:val="00F07CD2"/>
    <w:rsid w:val="00F13D24"/>
    <w:rsid w:val="00F14586"/>
    <w:rsid w:val="00F145BF"/>
    <w:rsid w:val="00F1462B"/>
    <w:rsid w:val="00F16B1A"/>
    <w:rsid w:val="00F204D5"/>
    <w:rsid w:val="00F21ED8"/>
    <w:rsid w:val="00F231A1"/>
    <w:rsid w:val="00F24504"/>
    <w:rsid w:val="00F24E10"/>
    <w:rsid w:val="00F25B98"/>
    <w:rsid w:val="00F26A5A"/>
    <w:rsid w:val="00F312AF"/>
    <w:rsid w:val="00F31A44"/>
    <w:rsid w:val="00F31DA1"/>
    <w:rsid w:val="00F335F1"/>
    <w:rsid w:val="00F339F8"/>
    <w:rsid w:val="00F41C03"/>
    <w:rsid w:val="00F41E81"/>
    <w:rsid w:val="00F44079"/>
    <w:rsid w:val="00F445EF"/>
    <w:rsid w:val="00F45369"/>
    <w:rsid w:val="00F4545C"/>
    <w:rsid w:val="00F46267"/>
    <w:rsid w:val="00F47ACB"/>
    <w:rsid w:val="00F50257"/>
    <w:rsid w:val="00F502EC"/>
    <w:rsid w:val="00F521A6"/>
    <w:rsid w:val="00F52620"/>
    <w:rsid w:val="00F53EE1"/>
    <w:rsid w:val="00F54A50"/>
    <w:rsid w:val="00F54C32"/>
    <w:rsid w:val="00F571FC"/>
    <w:rsid w:val="00F57B62"/>
    <w:rsid w:val="00F60AE6"/>
    <w:rsid w:val="00F60E09"/>
    <w:rsid w:val="00F61D38"/>
    <w:rsid w:val="00F62057"/>
    <w:rsid w:val="00F6282C"/>
    <w:rsid w:val="00F62906"/>
    <w:rsid w:val="00F64554"/>
    <w:rsid w:val="00F67974"/>
    <w:rsid w:val="00F71C38"/>
    <w:rsid w:val="00F72054"/>
    <w:rsid w:val="00F73243"/>
    <w:rsid w:val="00F74E53"/>
    <w:rsid w:val="00F774FB"/>
    <w:rsid w:val="00F801DE"/>
    <w:rsid w:val="00F80E5E"/>
    <w:rsid w:val="00F81DD7"/>
    <w:rsid w:val="00F81E26"/>
    <w:rsid w:val="00F8268F"/>
    <w:rsid w:val="00F82C90"/>
    <w:rsid w:val="00F832DA"/>
    <w:rsid w:val="00F83841"/>
    <w:rsid w:val="00F84A65"/>
    <w:rsid w:val="00F85496"/>
    <w:rsid w:val="00F879B1"/>
    <w:rsid w:val="00F9293F"/>
    <w:rsid w:val="00F92DA9"/>
    <w:rsid w:val="00F944B1"/>
    <w:rsid w:val="00F94C31"/>
    <w:rsid w:val="00F95411"/>
    <w:rsid w:val="00F974D5"/>
    <w:rsid w:val="00F9770D"/>
    <w:rsid w:val="00FA10CD"/>
    <w:rsid w:val="00FA14DB"/>
    <w:rsid w:val="00FA17C7"/>
    <w:rsid w:val="00FA1C32"/>
    <w:rsid w:val="00FA2275"/>
    <w:rsid w:val="00FA2475"/>
    <w:rsid w:val="00FA35AC"/>
    <w:rsid w:val="00FA5910"/>
    <w:rsid w:val="00FA5E04"/>
    <w:rsid w:val="00FA7589"/>
    <w:rsid w:val="00FB0542"/>
    <w:rsid w:val="00FB05C1"/>
    <w:rsid w:val="00FB231C"/>
    <w:rsid w:val="00FB277E"/>
    <w:rsid w:val="00FB510F"/>
    <w:rsid w:val="00FB5E9C"/>
    <w:rsid w:val="00FB6A42"/>
    <w:rsid w:val="00FB7975"/>
    <w:rsid w:val="00FC0B02"/>
    <w:rsid w:val="00FC1DDF"/>
    <w:rsid w:val="00FC2347"/>
    <w:rsid w:val="00FC3387"/>
    <w:rsid w:val="00FC3984"/>
    <w:rsid w:val="00FC457B"/>
    <w:rsid w:val="00FC4ABD"/>
    <w:rsid w:val="00FC58D2"/>
    <w:rsid w:val="00FC5BC6"/>
    <w:rsid w:val="00FC6587"/>
    <w:rsid w:val="00FC7173"/>
    <w:rsid w:val="00FC7510"/>
    <w:rsid w:val="00FD22A6"/>
    <w:rsid w:val="00FD51D1"/>
    <w:rsid w:val="00FD5DDB"/>
    <w:rsid w:val="00FD7D1A"/>
    <w:rsid w:val="00FE3245"/>
    <w:rsid w:val="00FE4E7B"/>
    <w:rsid w:val="00FE54EC"/>
    <w:rsid w:val="00FE652D"/>
    <w:rsid w:val="00FE713F"/>
    <w:rsid w:val="00FF2AAF"/>
    <w:rsid w:val="00FF3C20"/>
    <w:rsid w:val="00FF4226"/>
    <w:rsid w:val="00FF45B7"/>
    <w:rsid w:val="00FF5FF1"/>
    <w:rsid w:val="00FF7FDF"/>
    <w:rsid w:val="012D5E82"/>
    <w:rsid w:val="0134731D"/>
    <w:rsid w:val="015500B1"/>
    <w:rsid w:val="01A251B4"/>
    <w:rsid w:val="01DE2ECD"/>
    <w:rsid w:val="020173AB"/>
    <w:rsid w:val="02673918"/>
    <w:rsid w:val="029A2424"/>
    <w:rsid w:val="02A448F9"/>
    <w:rsid w:val="02B046F6"/>
    <w:rsid w:val="02B21CD4"/>
    <w:rsid w:val="02C66108"/>
    <w:rsid w:val="02E343EB"/>
    <w:rsid w:val="033823D6"/>
    <w:rsid w:val="03582820"/>
    <w:rsid w:val="037923D5"/>
    <w:rsid w:val="03BB041D"/>
    <w:rsid w:val="03E14AF0"/>
    <w:rsid w:val="045C7798"/>
    <w:rsid w:val="046B053D"/>
    <w:rsid w:val="04780036"/>
    <w:rsid w:val="047A310E"/>
    <w:rsid w:val="047F070B"/>
    <w:rsid w:val="048561A8"/>
    <w:rsid w:val="04E17685"/>
    <w:rsid w:val="04E50DE5"/>
    <w:rsid w:val="050C474F"/>
    <w:rsid w:val="0529201D"/>
    <w:rsid w:val="05832D2C"/>
    <w:rsid w:val="05871648"/>
    <w:rsid w:val="058B34FD"/>
    <w:rsid w:val="05A14582"/>
    <w:rsid w:val="05D27DA6"/>
    <w:rsid w:val="05E258D9"/>
    <w:rsid w:val="0632017D"/>
    <w:rsid w:val="063579DF"/>
    <w:rsid w:val="063B1516"/>
    <w:rsid w:val="063C1180"/>
    <w:rsid w:val="06720E73"/>
    <w:rsid w:val="06A622F6"/>
    <w:rsid w:val="06C252AF"/>
    <w:rsid w:val="06DF2C2B"/>
    <w:rsid w:val="07004CF5"/>
    <w:rsid w:val="0710223E"/>
    <w:rsid w:val="074B4800"/>
    <w:rsid w:val="074B58A3"/>
    <w:rsid w:val="07573EF8"/>
    <w:rsid w:val="079B693E"/>
    <w:rsid w:val="079D4E00"/>
    <w:rsid w:val="07A93F8C"/>
    <w:rsid w:val="07DD688D"/>
    <w:rsid w:val="07DE5C56"/>
    <w:rsid w:val="07FF325E"/>
    <w:rsid w:val="085B5C6E"/>
    <w:rsid w:val="089023F2"/>
    <w:rsid w:val="089548C1"/>
    <w:rsid w:val="08B83B1F"/>
    <w:rsid w:val="08BB06E2"/>
    <w:rsid w:val="08E06420"/>
    <w:rsid w:val="091D2F51"/>
    <w:rsid w:val="0921360F"/>
    <w:rsid w:val="09355A44"/>
    <w:rsid w:val="0987173E"/>
    <w:rsid w:val="098731AF"/>
    <w:rsid w:val="09E35AE4"/>
    <w:rsid w:val="09F26DF4"/>
    <w:rsid w:val="0A07404D"/>
    <w:rsid w:val="0A085969"/>
    <w:rsid w:val="0A2F0CC4"/>
    <w:rsid w:val="0A4478C2"/>
    <w:rsid w:val="0AAE00FC"/>
    <w:rsid w:val="0AC14E49"/>
    <w:rsid w:val="0AEE1BA1"/>
    <w:rsid w:val="0B060B84"/>
    <w:rsid w:val="0B7C414F"/>
    <w:rsid w:val="0BCE6E11"/>
    <w:rsid w:val="0BE653EB"/>
    <w:rsid w:val="0BEA5B9A"/>
    <w:rsid w:val="0C0D4388"/>
    <w:rsid w:val="0C121693"/>
    <w:rsid w:val="0C18779A"/>
    <w:rsid w:val="0C5F1B28"/>
    <w:rsid w:val="0CF554AE"/>
    <w:rsid w:val="0CFA3A75"/>
    <w:rsid w:val="0D236246"/>
    <w:rsid w:val="0D810ABC"/>
    <w:rsid w:val="0DA15BB5"/>
    <w:rsid w:val="0DA94547"/>
    <w:rsid w:val="0E187C09"/>
    <w:rsid w:val="0E195531"/>
    <w:rsid w:val="0E6418CC"/>
    <w:rsid w:val="0E7840C9"/>
    <w:rsid w:val="0E7E0428"/>
    <w:rsid w:val="0E96740F"/>
    <w:rsid w:val="0EA10D42"/>
    <w:rsid w:val="0F053816"/>
    <w:rsid w:val="0F2B4D6A"/>
    <w:rsid w:val="0F8E1CE9"/>
    <w:rsid w:val="0F9A4843"/>
    <w:rsid w:val="0FAF1143"/>
    <w:rsid w:val="0FC15E4D"/>
    <w:rsid w:val="105A2BBE"/>
    <w:rsid w:val="10726929"/>
    <w:rsid w:val="1098106F"/>
    <w:rsid w:val="10A81948"/>
    <w:rsid w:val="10EF7EF3"/>
    <w:rsid w:val="117745F3"/>
    <w:rsid w:val="11822BCD"/>
    <w:rsid w:val="119F7B02"/>
    <w:rsid w:val="11EA5637"/>
    <w:rsid w:val="12036FA6"/>
    <w:rsid w:val="12233847"/>
    <w:rsid w:val="124B18BB"/>
    <w:rsid w:val="1277352F"/>
    <w:rsid w:val="12AE6FB4"/>
    <w:rsid w:val="13153D72"/>
    <w:rsid w:val="13162DCC"/>
    <w:rsid w:val="133150DD"/>
    <w:rsid w:val="13D1174E"/>
    <w:rsid w:val="13FA0307"/>
    <w:rsid w:val="141129A5"/>
    <w:rsid w:val="14125955"/>
    <w:rsid w:val="1428080F"/>
    <w:rsid w:val="142A06B7"/>
    <w:rsid w:val="143D426A"/>
    <w:rsid w:val="1440568D"/>
    <w:rsid w:val="14B0508F"/>
    <w:rsid w:val="14C43B1F"/>
    <w:rsid w:val="14E60AE8"/>
    <w:rsid w:val="14EA7F06"/>
    <w:rsid w:val="15080B53"/>
    <w:rsid w:val="150F53BA"/>
    <w:rsid w:val="1514784D"/>
    <w:rsid w:val="15163D6D"/>
    <w:rsid w:val="153349A9"/>
    <w:rsid w:val="15962EE3"/>
    <w:rsid w:val="15D965EB"/>
    <w:rsid w:val="15DF6D5F"/>
    <w:rsid w:val="15EA2C44"/>
    <w:rsid w:val="16034DA9"/>
    <w:rsid w:val="16320508"/>
    <w:rsid w:val="163E6AF9"/>
    <w:rsid w:val="169B4376"/>
    <w:rsid w:val="169D699F"/>
    <w:rsid w:val="16BE72F6"/>
    <w:rsid w:val="17045509"/>
    <w:rsid w:val="176C1E0A"/>
    <w:rsid w:val="176E4931"/>
    <w:rsid w:val="17811DD9"/>
    <w:rsid w:val="17A31046"/>
    <w:rsid w:val="17A85ECF"/>
    <w:rsid w:val="17AF6703"/>
    <w:rsid w:val="17E50871"/>
    <w:rsid w:val="18553AED"/>
    <w:rsid w:val="187F255A"/>
    <w:rsid w:val="18D57527"/>
    <w:rsid w:val="18DA2AA8"/>
    <w:rsid w:val="18EE6C8E"/>
    <w:rsid w:val="19116B09"/>
    <w:rsid w:val="19255C78"/>
    <w:rsid w:val="19450222"/>
    <w:rsid w:val="195828BA"/>
    <w:rsid w:val="199D7046"/>
    <w:rsid w:val="19A216E0"/>
    <w:rsid w:val="19C246A8"/>
    <w:rsid w:val="19D37570"/>
    <w:rsid w:val="19F41EBD"/>
    <w:rsid w:val="1A2D2081"/>
    <w:rsid w:val="1A566EC3"/>
    <w:rsid w:val="1AC02F0A"/>
    <w:rsid w:val="1B0C29FD"/>
    <w:rsid w:val="1B105D90"/>
    <w:rsid w:val="1B1E2481"/>
    <w:rsid w:val="1B287F1A"/>
    <w:rsid w:val="1B3617B2"/>
    <w:rsid w:val="1B652FE8"/>
    <w:rsid w:val="1B892967"/>
    <w:rsid w:val="1BA4549F"/>
    <w:rsid w:val="1BD123FD"/>
    <w:rsid w:val="1C565FE8"/>
    <w:rsid w:val="1C7C70F7"/>
    <w:rsid w:val="1D120E04"/>
    <w:rsid w:val="1DA447F0"/>
    <w:rsid w:val="1DA86434"/>
    <w:rsid w:val="1E0446F7"/>
    <w:rsid w:val="1E224EA7"/>
    <w:rsid w:val="1E6D357F"/>
    <w:rsid w:val="1EAD6E6B"/>
    <w:rsid w:val="1F513843"/>
    <w:rsid w:val="1F5C5478"/>
    <w:rsid w:val="1F996E04"/>
    <w:rsid w:val="1FA21059"/>
    <w:rsid w:val="1FBA79F1"/>
    <w:rsid w:val="1FD36681"/>
    <w:rsid w:val="1FD6499D"/>
    <w:rsid w:val="20134CD0"/>
    <w:rsid w:val="20437EA6"/>
    <w:rsid w:val="20627909"/>
    <w:rsid w:val="207A7F4F"/>
    <w:rsid w:val="20880733"/>
    <w:rsid w:val="20947C3B"/>
    <w:rsid w:val="20B56131"/>
    <w:rsid w:val="20D34F9C"/>
    <w:rsid w:val="20DC5AD3"/>
    <w:rsid w:val="20E211EF"/>
    <w:rsid w:val="20ED5869"/>
    <w:rsid w:val="21116E88"/>
    <w:rsid w:val="21835849"/>
    <w:rsid w:val="21E93668"/>
    <w:rsid w:val="21F36FE9"/>
    <w:rsid w:val="21F75BBD"/>
    <w:rsid w:val="21FE6E81"/>
    <w:rsid w:val="225B7E8C"/>
    <w:rsid w:val="22B04113"/>
    <w:rsid w:val="22D4286F"/>
    <w:rsid w:val="22FF319B"/>
    <w:rsid w:val="23744746"/>
    <w:rsid w:val="23BE3668"/>
    <w:rsid w:val="240B3101"/>
    <w:rsid w:val="2415099E"/>
    <w:rsid w:val="241A6272"/>
    <w:rsid w:val="243C24F3"/>
    <w:rsid w:val="243E5939"/>
    <w:rsid w:val="24505FA8"/>
    <w:rsid w:val="24602704"/>
    <w:rsid w:val="24835108"/>
    <w:rsid w:val="24F35284"/>
    <w:rsid w:val="252444F0"/>
    <w:rsid w:val="25293C08"/>
    <w:rsid w:val="253A60D4"/>
    <w:rsid w:val="2546043E"/>
    <w:rsid w:val="25691C37"/>
    <w:rsid w:val="257E72B6"/>
    <w:rsid w:val="25877240"/>
    <w:rsid w:val="258E61E3"/>
    <w:rsid w:val="25F02B71"/>
    <w:rsid w:val="25F413E1"/>
    <w:rsid w:val="25F70B9C"/>
    <w:rsid w:val="26066E6F"/>
    <w:rsid w:val="262133B1"/>
    <w:rsid w:val="2657677C"/>
    <w:rsid w:val="26841501"/>
    <w:rsid w:val="26A205DE"/>
    <w:rsid w:val="26CD51EB"/>
    <w:rsid w:val="26F35333"/>
    <w:rsid w:val="27172C01"/>
    <w:rsid w:val="27543FE4"/>
    <w:rsid w:val="277E5698"/>
    <w:rsid w:val="27900656"/>
    <w:rsid w:val="27D60EFE"/>
    <w:rsid w:val="27DE6C12"/>
    <w:rsid w:val="280B07C4"/>
    <w:rsid w:val="283041A2"/>
    <w:rsid w:val="2874799C"/>
    <w:rsid w:val="28866A80"/>
    <w:rsid w:val="28895E19"/>
    <w:rsid w:val="28AC3837"/>
    <w:rsid w:val="28D34F42"/>
    <w:rsid w:val="290D5D0F"/>
    <w:rsid w:val="2926073F"/>
    <w:rsid w:val="293927A8"/>
    <w:rsid w:val="295E636D"/>
    <w:rsid w:val="297A2C67"/>
    <w:rsid w:val="29913C2A"/>
    <w:rsid w:val="29AD348A"/>
    <w:rsid w:val="29BD5A30"/>
    <w:rsid w:val="29EA5A5F"/>
    <w:rsid w:val="2A0F4956"/>
    <w:rsid w:val="2A1E3EE6"/>
    <w:rsid w:val="2A200B4F"/>
    <w:rsid w:val="2A2077B2"/>
    <w:rsid w:val="2A363628"/>
    <w:rsid w:val="2A5C1E00"/>
    <w:rsid w:val="2A8865D6"/>
    <w:rsid w:val="2A8F35F7"/>
    <w:rsid w:val="2A960C30"/>
    <w:rsid w:val="2A993979"/>
    <w:rsid w:val="2AEF7560"/>
    <w:rsid w:val="2AF40DC9"/>
    <w:rsid w:val="2B36705A"/>
    <w:rsid w:val="2B3A25E6"/>
    <w:rsid w:val="2BC405D7"/>
    <w:rsid w:val="2BD5171E"/>
    <w:rsid w:val="2BF0617F"/>
    <w:rsid w:val="2BFF7441"/>
    <w:rsid w:val="2C1334DC"/>
    <w:rsid w:val="2C1E37A4"/>
    <w:rsid w:val="2C43758B"/>
    <w:rsid w:val="2C48081D"/>
    <w:rsid w:val="2C5150EB"/>
    <w:rsid w:val="2CAB37CB"/>
    <w:rsid w:val="2CDE16A6"/>
    <w:rsid w:val="2CE418E5"/>
    <w:rsid w:val="2CF84C5F"/>
    <w:rsid w:val="2D1C6525"/>
    <w:rsid w:val="2D234429"/>
    <w:rsid w:val="2D2D40C8"/>
    <w:rsid w:val="2D52502D"/>
    <w:rsid w:val="2D5B569E"/>
    <w:rsid w:val="2D8C75AC"/>
    <w:rsid w:val="2DAC6A12"/>
    <w:rsid w:val="2DFE3B8D"/>
    <w:rsid w:val="2E045CE4"/>
    <w:rsid w:val="2E275E13"/>
    <w:rsid w:val="2E7472D3"/>
    <w:rsid w:val="2E850EAF"/>
    <w:rsid w:val="2EAE35CF"/>
    <w:rsid w:val="2EB151C6"/>
    <w:rsid w:val="2ECC2D63"/>
    <w:rsid w:val="2F121EBE"/>
    <w:rsid w:val="2F230F54"/>
    <w:rsid w:val="2F2B649B"/>
    <w:rsid w:val="2F520F84"/>
    <w:rsid w:val="2F587748"/>
    <w:rsid w:val="2FB070B7"/>
    <w:rsid w:val="2FFB3304"/>
    <w:rsid w:val="3008258F"/>
    <w:rsid w:val="301D1453"/>
    <w:rsid w:val="3058403C"/>
    <w:rsid w:val="30690F72"/>
    <w:rsid w:val="3095660A"/>
    <w:rsid w:val="30996F45"/>
    <w:rsid w:val="30AD1C97"/>
    <w:rsid w:val="30FB5DE2"/>
    <w:rsid w:val="30FF2B24"/>
    <w:rsid w:val="31213D2E"/>
    <w:rsid w:val="312B0011"/>
    <w:rsid w:val="31837964"/>
    <w:rsid w:val="31860D4E"/>
    <w:rsid w:val="318C3AD7"/>
    <w:rsid w:val="319C55E1"/>
    <w:rsid w:val="31A044BE"/>
    <w:rsid w:val="31BD15A3"/>
    <w:rsid w:val="31D50C2B"/>
    <w:rsid w:val="323E6D0C"/>
    <w:rsid w:val="32456C3A"/>
    <w:rsid w:val="32A72FC7"/>
    <w:rsid w:val="330F7296"/>
    <w:rsid w:val="33291823"/>
    <w:rsid w:val="335E0F18"/>
    <w:rsid w:val="336059FA"/>
    <w:rsid w:val="337808EB"/>
    <w:rsid w:val="338B0AC9"/>
    <w:rsid w:val="33E60010"/>
    <w:rsid w:val="345C303C"/>
    <w:rsid w:val="34803B09"/>
    <w:rsid w:val="34D973CD"/>
    <w:rsid w:val="35166CC7"/>
    <w:rsid w:val="35226A7E"/>
    <w:rsid w:val="35534E38"/>
    <w:rsid w:val="35585902"/>
    <w:rsid w:val="356153E6"/>
    <w:rsid w:val="356E7922"/>
    <w:rsid w:val="3598273E"/>
    <w:rsid w:val="35A72CDF"/>
    <w:rsid w:val="35B34CF7"/>
    <w:rsid w:val="35BD79DF"/>
    <w:rsid w:val="35BF3DD8"/>
    <w:rsid w:val="35F335D3"/>
    <w:rsid w:val="36114E41"/>
    <w:rsid w:val="36834A93"/>
    <w:rsid w:val="36AC7FDD"/>
    <w:rsid w:val="36B666D2"/>
    <w:rsid w:val="36D8755A"/>
    <w:rsid w:val="36E61403"/>
    <w:rsid w:val="371D13C3"/>
    <w:rsid w:val="37555041"/>
    <w:rsid w:val="376442D3"/>
    <w:rsid w:val="377670D1"/>
    <w:rsid w:val="379A29BE"/>
    <w:rsid w:val="37A23B7F"/>
    <w:rsid w:val="37FF4D67"/>
    <w:rsid w:val="380D031E"/>
    <w:rsid w:val="381572B9"/>
    <w:rsid w:val="3843130F"/>
    <w:rsid w:val="385641C7"/>
    <w:rsid w:val="38951C3C"/>
    <w:rsid w:val="38E337CC"/>
    <w:rsid w:val="39223C1C"/>
    <w:rsid w:val="394E19BD"/>
    <w:rsid w:val="394E28DC"/>
    <w:rsid w:val="396B1D26"/>
    <w:rsid w:val="398C5929"/>
    <w:rsid w:val="398F008D"/>
    <w:rsid w:val="398F395E"/>
    <w:rsid w:val="39A8151C"/>
    <w:rsid w:val="39D350DF"/>
    <w:rsid w:val="39EE6A15"/>
    <w:rsid w:val="39F850BD"/>
    <w:rsid w:val="39FF597A"/>
    <w:rsid w:val="3A7E6BD8"/>
    <w:rsid w:val="3AC90D8F"/>
    <w:rsid w:val="3B442F75"/>
    <w:rsid w:val="3B600CAC"/>
    <w:rsid w:val="3BAD1FBD"/>
    <w:rsid w:val="3C2437D4"/>
    <w:rsid w:val="3C590512"/>
    <w:rsid w:val="3C805526"/>
    <w:rsid w:val="3C8E4F39"/>
    <w:rsid w:val="3CBF3831"/>
    <w:rsid w:val="3CE74EAC"/>
    <w:rsid w:val="3CEB0464"/>
    <w:rsid w:val="3D044593"/>
    <w:rsid w:val="3D3A0875"/>
    <w:rsid w:val="3D4B6A0A"/>
    <w:rsid w:val="3D526385"/>
    <w:rsid w:val="3D8A1415"/>
    <w:rsid w:val="3D8A2D64"/>
    <w:rsid w:val="3DCA1452"/>
    <w:rsid w:val="3DCB349F"/>
    <w:rsid w:val="3E071948"/>
    <w:rsid w:val="3E1E7D06"/>
    <w:rsid w:val="3E2306D9"/>
    <w:rsid w:val="3E326F34"/>
    <w:rsid w:val="3E587443"/>
    <w:rsid w:val="3E6878FE"/>
    <w:rsid w:val="3E7E5199"/>
    <w:rsid w:val="3E826F51"/>
    <w:rsid w:val="3E9E7EE1"/>
    <w:rsid w:val="3EC11E1F"/>
    <w:rsid w:val="3ED933C2"/>
    <w:rsid w:val="3F3003C7"/>
    <w:rsid w:val="3F331AB9"/>
    <w:rsid w:val="3F8C3899"/>
    <w:rsid w:val="3F917C82"/>
    <w:rsid w:val="3F9F53C9"/>
    <w:rsid w:val="3FA40916"/>
    <w:rsid w:val="3FA4205F"/>
    <w:rsid w:val="3FB35B73"/>
    <w:rsid w:val="3FB95944"/>
    <w:rsid w:val="3FCD5C25"/>
    <w:rsid w:val="3FEC4012"/>
    <w:rsid w:val="3FEF5507"/>
    <w:rsid w:val="402E2F46"/>
    <w:rsid w:val="40A209D0"/>
    <w:rsid w:val="40C54950"/>
    <w:rsid w:val="40DF307C"/>
    <w:rsid w:val="40E93291"/>
    <w:rsid w:val="40F672F2"/>
    <w:rsid w:val="40FF3C87"/>
    <w:rsid w:val="410414D0"/>
    <w:rsid w:val="41745344"/>
    <w:rsid w:val="4174710C"/>
    <w:rsid w:val="41953F94"/>
    <w:rsid w:val="41EB1907"/>
    <w:rsid w:val="41F42363"/>
    <w:rsid w:val="42315A1A"/>
    <w:rsid w:val="42515BEC"/>
    <w:rsid w:val="42965F9E"/>
    <w:rsid w:val="429C6440"/>
    <w:rsid w:val="42BF40D9"/>
    <w:rsid w:val="42DD1D51"/>
    <w:rsid w:val="433504F3"/>
    <w:rsid w:val="43F626A4"/>
    <w:rsid w:val="44243A65"/>
    <w:rsid w:val="443F7823"/>
    <w:rsid w:val="44465BF7"/>
    <w:rsid w:val="446B5148"/>
    <w:rsid w:val="44966BB2"/>
    <w:rsid w:val="44B412DC"/>
    <w:rsid w:val="44DF7B50"/>
    <w:rsid w:val="45176541"/>
    <w:rsid w:val="452532F1"/>
    <w:rsid w:val="45282EC5"/>
    <w:rsid w:val="45516C08"/>
    <w:rsid w:val="45704E48"/>
    <w:rsid w:val="45FF63E5"/>
    <w:rsid w:val="460F136F"/>
    <w:rsid w:val="465A31DE"/>
    <w:rsid w:val="46615DA9"/>
    <w:rsid w:val="46940E61"/>
    <w:rsid w:val="46AF2F2B"/>
    <w:rsid w:val="46C32F8F"/>
    <w:rsid w:val="46C72002"/>
    <w:rsid w:val="46CC5A93"/>
    <w:rsid w:val="46EC557E"/>
    <w:rsid w:val="47073D86"/>
    <w:rsid w:val="47373E79"/>
    <w:rsid w:val="473F3AAB"/>
    <w:rsid w:val="47553915"/>
    <w:rsid w:val="477662EA"/>
    <w:rsid w:val="477717C8"/>
    <w:rsid w:val="47D34AE5"/>
    <w:rsid w:val="480D601C"/>
    <w:rsid w:val="4820589F"/>
    <w:rsid w:val="4836694B"/>
    <w:rsid w:val="48894A9E"/>
    <w:rsid w:val="48B12C26"/>
    <w:rsid w:val="48CB1E17"/>
    <w:rsid w:val="48EA0A49"/>
    <w:rsid w:val="48F21C89"/>
    <w:rsid w:val="490755B8"/>
    <w:rsid w:val="490D09FC"/>
    <w:rsid w:val="494F48D9"/>
    <w:rsid w:val="498E3B4D"/>
    <w:rsid w:val="49D1282E"/>
    <w:rsid w:val="49DB1BC6"/>
    <w:rsid w:val="49F96D26"/>
    <w:rsid w:val="4A137ED5"/>
    <w:rsid w:val="4A66652D"/>
    <w:rsid w:val="4A672F9A"/>
    <w:rsid w:val="4A71247D"/>
    <w:rsid w:val="4AAA6AC8"/>
    <w:rsid w:val="4AAB6027"/>
    <w:rsid w:val="4B057B8F"/>
    <w:rsid w:val="4B0A7371"/>
    <w:rsid w:val="4B1F433F"/>
    <w:rsid w:val="4B342571"/>
    <w:rsid w:val="4B675A32"/>
    <w:rsid w:val="4B7E7E85"/>
    <w:rsid w:val="4B974224"/>
    <w:rsid w:val="4BE95C45"/>
    <w:rsid w:val="4BEC0CF9"/>
    <w:rsid w:val="4C5E62EA"/>
    <w:rsid w:val="4C5F699E"/>
    <w:rsid w:val="4C957D4B"/>
    <w:rsid w:val="4CC612BA"/>
    <w:rsid w:val="4CCF4031"/>
    <w:rsid w:val="4CD22DE6"/>
    <w:rsid w:val="4CF878F8"/>
    <w:rsid w:val="4D885DF4"/>
    <w:rsid w:val="4DA35462"/>
    <w:rsid w:val="4DC013E0"/>
    <w:rsid w:val="4DCE3816"/>
    <w:rsid w:val="4E36562C"/>
    <w:rsid w:val="4E8707C1"/>
    <w:rsid w:val="4E8F66E1"/>
    <w:rsid w:val="4EE26C9B"/>
    <w:rsid w:val="4F226BC5"/>
    <w:rsid w:val="4F382261"/>
    <w:rsid w:val="4F630B84"/>
    <w:rsid w:val="4F855941"/>
    <w:rsid w:val="4F9C2A04"/>
    <w:rsid w:val="4FE163B9"/>
    <w:rsid w:val="4FEF3B3A"/>
    <w:rsid w:val="50636CD7"/>
    <w:rsid w:val="506B7222"/>
    <w:rsid w:val="507369FE"/>
    <w:rsid w:val="5098575E"/>
    <w:rsid w:val="50DF3953"/>
    <w:rsid w:val="510F6116"/>
    <w:rsid w:val="51412A6E"/>
    <w:rsid w:val="515C3215"/>
    <w:rsid w:val="516B4741"/>
    <w:rsid w:val="5191304B"/>
    <w:rsid w:val="519E66CD"/>
    <w:rsid w:val="51BE627A"/>
    <w:rsid w:val="51CA0BF2"/>
    <w:rsid w:val="51D65561"/>
    <w:rsid w:val="51F61794"/>
    <w:rsid w:val="5201736E"/>
    <w:rsid w:val="524F330D"/>
    <w:rsid w:val="52A81105"/>
    <w:rsid w:val="52BB54AA"/>
    <w:rsid w:val="52F623F0"/>
    <w:rsid w:val="5318485B"/>
    <w:rsid w:val="53574C1C"/>
    <w:rsid w:val="536A5DF9"/>
    <w:rsid w:val="53A725FF"/>
    <w:rsid w:val="53B901F4"/>
    <w:rsid w:val="53CC50EF"/>
    <w:rsid w:val="53F96700"/>
    <w:rsid w:val="54046DF3"/>
    <w:rsid w:val="540D13F4"/>
    <w:rsid w:val="542D5861"/>
    <w:rsid w:val="54715B42"/>
    <w:rsid w:val="54F2424A"/>
    <w:rsid w:val="555C0590"/>
    <w:rsid w:val="556F0519"/>
    <w:rsid w:val="55794B42"/>
    <w:rsid w:val="558E37D6"/>
    <w:rsid w:val="55B20897"/>
    <w:rsid w:val="55C2303C"/>
    <w:rsid w:val="560300FD"/>
    <w:rsid w:val="56106A32"/>
    <w:rsid w:val="562B697D"/>
    <w:rsid w:val="56342F20"/>
    <w:rsid w:val="567840CA"/>
    <w:rsid w:val="56791521"/>
    <w:rsid w:val="568F2413"/>
    <w:rsid w:val="569A04CE"/>
    <w:rsid w:val="569C7064"/>
    <w:rsid w:val="56D22537"/>
    <w:rsid w:val="56DB1482"/>
    <w:rsid w:val="56E51911"/>
    <w:rsid w:val="56E529D4"/>
    <w:rsid w:val="56E97839"/>
    <w:rsid w:val="57636ABC"/>
    <w:rsid w:val="577B73CD"/>
    <w:rsid w:val="578A4CF7"/>
    <w:rsid w:val="57CF26A6"/>
    <w:rsid w:val="57D05ACE"/>
    <w:rsid w:val="57D71657"/>
    <w:rsid w:val="57EE5D85"/>
    <w:rsid w:val="57F0707C"/>
    <w:rsid w:val="58484358"/>
    <w:rsid w:val="587F36A4"/>
    <w:rsid w:val="58A47540"/>
    <w:rsid w:val="58AE0135"/>
    <w:rsid w:val="58CA2088"/>
    <w:rsid w:val="592B2D4B"/>
    <w:rsid w:val="593B0611"/>
    <w:rsid w:val="595D7FB6"/>
    <w:rsid w:val="597509F3"/>
    <w:rsid w:val="59825E5C"/>
    <w:rsid w:val="599A0527"/>
    <w:rsid w:val="59B46509"/>
    <w:rsid w:val="59C11525"/>
    <w:rsid w:val="59DB5EBD"/>
    <w:rsid w:val="59E4445C"/>
    <w:rsid w:val="5A371FAC"/>
    <w:rsid w:val="5A44791B"/>
    <w:rsid w:val="5A4D257C"/>
    <w:rsid w:val="5A56000E"/>
    <w:rsid w:val="5A5C03B4"/>
    <w:rsid w:val="5A6C45DE"/>
    <w:rsid w:val="5A6C51A4"/>
    <w:rsid w:val="5A7E2813"/>
    <w:rsid w:val="5ABA1624"/>
    <w:rsid w:val="5B1315FE"/>
    <w:rsid w:val="5B1343D4"/>
    <w:rsid w:val="5B5B2404"/>
    <w:rsid w:val="5B634D22"/>
    <w:rsid w:val="5B683CC1"/>
    <w:rsid w:val="5B76337D"/>
    <w:rsid w:val="5B7E0816"/>
    <w:rsid w:val="5BB860C2"/>
    <w:rsid w:val="5BD450EC"/>
    <w:rsid w:val="5C242B42"/>
    <w:rsid w:val="5C2B0E46"/>
    <w:rsid w:val="5C793698"/>
    <w:rsid w:val="5CB053CA"/>
    <w:rsid w:val="5CB32CBB"/>
    <w:rsid w:val="5CBC46D8"/>
    <w:rsid w:val="5CEA6380"/>
    <w:rsid w:val="5CF83816"/>
    <w:rsid w:val="5CFE4F6A"/>
    <w:rsid w:val="5D0929E8"/>
    <w:rsid w:val="5D1C19EB"/>
    <w:rsid w:val="5D3305B7"/>
    <w:rsid w:val="5D43433A"/>
    <w:rsid w:val="5D867FEA"/>
    <w:rsid w:val="5D9231D0"/>
    <w:rsid w:val="5D9C4047"/>
    <w:rsid w:val="5D9C5865"/>
    <w:rsid w:val="5DA948D3"/>
    <w:rsid w:val="5DC27861"/>
    <w:rsid w:val="5DDE3709"/>
    <w:rsid w:val="5DE314AE"/>
    <w:rsid w:val="5E0C2CC5"/>
    <w:rsid w:val="5E1619E6"/>
    <w:rsid w:val="5E1D1A83"/>
    <w:rsid w:val="5E2F5185"/>
    <w:rsid w:val="5E443CE4"/>
    <w:rsid w:val="5E7D52E5"/>
    <w:rsid w:val="5E844E10"/>
    <w:rsid w:val="5EA140AD"/>
    <w:rsid w:val="5ECD3C2A"/>
    <w:rsid w:val="5F050072"/>
    <w:rsid w:val="5F0F2AD3"/>
    <w:rsid w:val="5F512B60"/>
    <w:rsid w:val="5F892F54"/>
    <w:rsid w:val="5F895425"/>
    <w:rsid w:val="5F8E217C"/>
    <w:rsid w:val="5FA66183"/>
    <w:rsid w:val="5FBC0A87"/>
    <w:rsid w:val="5FDE5133"/>
    <w:rsid w:val="60B82A72"/>
    <w:rsid w:val="60D54ED0"/>
    <w:rsid w:val="60D64D57"/>
    <w:rsid w:val="60DF0241"/>
    <w:rsid w:val="61155D9A"/>
    <w:rsid w:val="6123705D"/>
    <w:rsid w:val="616E46B5"/>
    <w:rsid w:val="61780FBD"/>
    <w:rsid w:val="61923523"/>
    <w:rsid w:val="61E327A0"/>
    <w:rsid w:val="62044B23"/>
    <w:rsid w:val="629B7CA0"/>
    <w:rsid w:val="62A06801"/>
    <w:rsid w:val="63155D3C"/>
    <w:rsid w:val="63402E60"/>
    <w:rsid w:val="635509F2"/>
    <w:rsid w:val="635C2187"/>
    <w:rsid w:val="638009DC"/>
    <w:rsid w:val="63980604"/>
    <w:rsid w:val="63AE24D6"/>
    <w:rsid w:val="63DA35D8"/>
    <w:rsid w:val="63EC159A"/>
    <w:rsid w:val="640511C2"/>
    <w:rsid w:val="64122515"/>
    <w:rsid w:val="642657E0"/>
    <w:rsid w:val="64490F63"/>
    <w:rsid w:val="64717B35"/>
    <w:rsid w:val="647B242A"/>
    <w:rsid w:val="64B33F60"/>
    <w:rsid w:val="651107DE"/>
    <w:rsid w:val="651B5E6B"/>
    <w:rsid w:val="65242319"/>
    <w:rsid w:val="65372B7B"/>
    <w:rsid w:val="65633EBA"/>
    <w:rsid w:val="65647731"/>
    <w:rsid w:val="65753AB1"/>
    <w:rsid w:val="6580589E"/>
    <w:rsid w:val="6588298A"/>
    <w:rsid w:val="658A6D75"/>
    <w:rsid w:val="65E1451E"/>
    <w:rsid w:val="65F753DD"/>
    <w:rsid w:val="66262EEF"/>
    <w:rsid w:val="665B7D6A"/>
    <w:rsid w:val="66A2688F"/>
    <w:rsid w:val="66C61F59"/>
    <w:rsid w:val="66EA0384"/>
    <w:rsid w:val="67054A9A"/>
    <w:rsid w:val="676519ED"/>
    <w:rsid w:val="67821834"/>
    <w:rsid w:val="678A625E"/>
    <w:rsid w:val="67C91A86"/>
    <w:rsid w:val="67D0656E"/>
    <w:rsid w:val="67E4059A"/>
    <w:rsid w:val="67F270E1"/>
    <w:rsid w:val="682A4F47"/>
    <w:rsid w:val="683E3973"/>
    <w:rsid w:val="685B5ECE"/>
    <w:rsid w:val="68677BAE"/>
    <w:rsid w:val="68682A5F"/>
    <w:rsid w:val="688C38F5"/>
    <w:rsid w:val="689013AA"/>
    <w:rsid w:val="689F0851"/>
    <w:rsid w:val="68AD744A"/>
    <w:rsid w:val="68E7412C"/>
    <w:rsid w:val="69265343"/>
    <w:rsid w:val="694B56F1"/>
    <w:rsid w:val="696261DE"/>
    <w:rsid w:val="69665981"/>
    <w:rsid w:val="69D42956"/>
    <w:rsid w:val="69F0190A"/>
    <w:rsid w:val="6A0703E7"/>
    <w:rsid w:val="6A3D54E6"/>
    <w:rsid w:val="6A8B602B"/>
    <w:rsid w:val="6B1B6FC5"/>
    <w:rsid w:val="6B271FFF"/>
    <w:rsid w:val="6B363736"/>
    <w:rsid w:val="6B921004"/>
    <w:rsid w:val="6BAB0C2B"/>
    <w:rsid w:val="6BAC3702"/>
    <w:rsid w:val="6BD10DF3"/>
    <w:rsid w:val="6C381BF3"/>
    <w:rsid w:val="6C681F5C"/>
    <w:rsid w:val="6C970ACB"/>
    <w:rsid w:val="6CB31710"/>
    <w:rsid w:val="6CB51D67"/>
    <w:rsid w:val="6CC804A6"/>
    <w:rsid w:val="6CCA0821"/>
    <w:rsid w:val="6CCD30C9"/>
    <w:rsid w:val="6CD611C4"/>
    <w:rsid w:val="6CE35B5A"/>
    <w:rsid w:val="6CED0A68"/>
    <w:rsid w:val="6D1B1568"/>
    <w:rsid w:val="6D30766A"/>
    <w:rsid w:val="6D811529"/>
    <w:rsid w:val="6DB100DE"/>
    <w:rsid w:val="6E08434B"/>
    <w:rsid w:val="6E0E208E"/>
    <w:rsid w:val="6E161943"/>
    <w:rsid w:val="6E1D5CF8"/>
    <w:rsid w:val="6E3624BC"/>
    <w:rsid w:val="6E582248"/>
    <w:rsid w:val="6EB71A61"/>
    <w:rsid w:val="6EF05994"/>
    <w:rsid w:val="6F756A86"/>
    <w:rsid w:val="6FCE399E"/>
    <w:rsid w:val="6FD073CC"/>
    <w:rsid w:val="6FD87D61"/>
    <w:rsid w:val="6FED5A03"/>
    <w:rsid w:val="706E1980"/>
    <w:rsid w:val="7079274D"/>
    <w:rsid w:val="707E7290"/>
    <w:rsid w:val="708D2E61"/>
    <w:rsid w:val="708F070B"/>
    <w:rsid w:val="709D2E21"/>
    <w:rsid w:val="70D92746"/>
    <w:rsid w:val="714B4CE8"/>
    <w:rsid w:val="716F6973"/>
    <w:rsid w:val="719F1F53"/>
    <w:rsid w:val="71AB1F3B"/>
    <w:rsid w:val="71CD6698"/>
    <w:rsid w:val="71ED7020"/>
    <w:rsid w:val="723578A2"/>
    <w:rsid w:val="723B0BC9"/>
    <w:rsid w:val="7260607C"/>
    <w:rsid w:val="7263724E"/>
    <w:rsid w:val="7280384C"/>
    <w:rsid w:val="72CE483E"/>
    <w:rsid w:val="72FE2079"/>
    <w:rsid w:val="73224009"/>
    <w:rsid w:val="735E7E58"/>
    <w:rsid w:val="737750A4"/>
    <w:rsid w:val="739C3B9F"/>
    <w:rsid w:val="73BB6FC1"/>
    <w:rsid w:val="74590E20"/>
    <w:rsid w:val="748F7A47"/>
    <w:rsid w:val="74AA6939"/>
    <w:rsid w:val="74F53B4C"/>
    <w:rsid w:val="750A2750"/>
    <w:rsid w:val="754A19DA"/>
    <w:rsid w:val="759C585D"/>
    <w:rsid w:val="75A57E00"/>
    <w:rsid w:val="75D657C5"/>
    <w:rsid w:val="76036253"/>
    <w:rsid w:val="761E7E8A"/>
    <w:rsid w:val="767B4D48"/>
    <w:rsid w:val="7689540A"/>
    <w:rsid w:val="76B7338F"/>
    <w:rsid w:val="76C3675F"/>
    <w:rsid w:val="76E57C13"/>
    <w:rsid w:val="770E18C0"/>
    <w:rsid w:val="77123D17"/>
    <w:rsid w:val="772C0C92"/>
    <w:rsid w:val="77364B78"/>
    <w:rsid w:val="77556F87"/>
    <w:rsid w:val="775B7FB6"/>
    <w:rsid w:val="777509DF"/>
    <w:rsid w:val="778866B1"/>
    <w:rsid w:val="77AF5FE4"/>
    <w:rsid w:val="77E82801"/>
    <w:rsid w:val="78314A61"/>
    <w:rsid w:val="784F62DF"/>
    <w:rsid w:val="78883FFD"/>
    <w:rsid w:val="78C16995"/>
    <w:rsid w:val="78DC1161"/>
    <w:rsid w:val="78DC33AB"/>
    <w:rsid w:val="790531FE"/>
    <w:rsid w:val="79433ADC"/>
    <w:rsid w:val="79977AD6"/>
    <w:rsid w:val="7A092DCF"/>
    <w:rsid w:val="7A345F5D"/>
    <w:rsid w:val="7A6958A0"/>
    <w:rsid w:val="7A734EB0"/>
    <w:rsid w:val="7A874D69"/>
    <w:rsid w:val="7AA13875"/>
    <w:rsid w:val="7AEB390E"/>
    <w:rsid w:val="7AF65610"/>
    <w:rsid w:val="7AF839D3"/>
    <w:rsid w:val="7B065C98"/>
    <w:rsid w:val="7B0D4CFE"/>
    <w:rsid w:val="7B311136"/>
    <w:rsid w:val="7C09007B"/>
    <w:rsid w:val="7C0942AD"/>
    <w:rsid w:val="7C413084"/>
    <w:rsid w:val="7C6E5C5C"/>
    <w:rsid w:val="7C7375A3"/>
    <w:rsid w:val="7C7706C5"/>
    <w:rsid w:val="7C9314F6"/>
    <w:rsid w:val="7C9B2268"/>
    <w:rsid w:val="7CAD058B"/>
    <w:rsid w:val="7CD1156C"/>
    <w:rsid w:val="7CDB1CAC"/>
    <w:rsid w:val="7CFE5761"/>
    <w:rsid w:val="7CFE5DF0"/>
    <w:rsid w:val="7D062B1D"/>
    <w:rsid w:val="7D091F04"/>
    <w:rsid w:val="7D101B16"/>
    <w:rsid w:val="7D690F4F"/>
    <w:rsid w:val="7D9A3134"/>
    <w:rsid w:val="7DA4709E"/>
    <w:rsid w:val="7DDD609D"/>
    <w:rsid w:val="7E525A31"/>
    <w:rsid w:val="7E714824"/>
    <w:rsid w:val="7EA827D9"/>
    <w:rsid w:val="7EB16D66"/>
    <w:rsid w:val="7EC436E2"/>
    <w:rsid w:val="7EEC517A"/>
    <w:rsid w:val="7EF66057"/>
    <w:rsid w:val="7F2E4C3B"/>
    <w:rsid w:val="7F551675"/>
    <w:rsid w:val="7FC31A41"/>
    <w:rsid w:val="7FD15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宋体" w:hAnsi="Calibri" w:eastAsia="宋体" w:cs="Times New Roman"/>
      <w:position w:val="-6"/>
      <w:sz w:val="32"/>
      <w:lang w:val="en-US" w:eastAsia="zh-CN" w:bidi="ar-SA"/>
    </w:rPr>
  </w:style>
  <w:style w:type="paragraph" w:styleId="3">
    <w:name w:val="heading 1"/>
    <w:basedOn w:val="1"/>
    <w:next w:val="4"/>
    <w:link w:val="93"/>
    <w:qFormat/>
    <w:uiPriority w:val="0"/>
    <w:pPr>
      <w:keepNext/>
      <w:keepLines/>
      <w:autoSpaceDE w:val="0"/>
      <w:autoSpaceDN w:val="0"/>
      <w:adjustRightInd w:val="0"/>
      <w:jc w:val="center"/>
      <w:outlineLvl w:val="0"/>
    </w:pPr>
    <w:rPr>
      <w:rFonts w:eastAsia="方正小标宋_GBK"/>
      <w:kern w:val="44"/>
      <w:sz w:val="44"/>
    </w:rPr>
  </w:style>
  <w:style w:type="paragraph" w:styleId="5">
    <w:name w:val="heading 2"/>
    <w:basedOn w:val="1"/>
    <w:next w:val="1"/>
    <w:link w:val="105"/>
    <w:qFormat/>
    <w:uiPriority w:val="0"/>
    <w:pPr>
      <w:keepNext/>
      <w:keepLines/>
      <w:adjustRightInd w:val="0"/>
      <w:jc w:val="left"/>
      <w:textAlignment w:val="baseline"/>
      <w:outlineLvl w:val="1"/>
    </w:pPr>
    <w:rPr>
      <w:rFonts w:ascii="Arial" w:hAnsi="Arial" w:eastAsia="方正黑体_GBK"/>
      <w:bCs/>
      <w:szCs w:val="32"/>
    </w:rPr>
  </w:style>
  <w:style w:type="paragraph" w:styleId="6">
    <w:name w:val="heading 3"/>
    <w:basedOn w:val="1"/>
    <w:next w:val="1"/>
    <w:link w:val="75"/>
    <w:qFormat/>
    <w:uiPriority w:val="0"/>
    <w:pPr>
      <w:keepNext/>
      <w:keepLines/>
      <w:outlineLvl w:val="2"/>
    </w:pPr>
    <w:rPr>
      <w:rFonts w:eastAsia="方正楷体_GBK"/>
      <w:bCs/>
      <w:szCs w:val="32"/>
    </w:rPr>
  </w:style>
  <w:style w:type="paragraph" w:styleId="7">
    <w:name w:val="heading 4"/>
    <w:basedOn w:val="1"/>
    <w:next w:val="1"/>
    <w:link w:val="86"/>
    <w:qFormat/>
    <w:uiPriority w:val="9"/>
    <w:pPr>
      <w:keepNext/>
      <w:keepLines/>
      <w:spacing w:before="280" w:after="290" w:line="376" w:lineRule="auto"/>
      <w:outlineLvl w:val="3"/>
    </w:pPr>
    <w:rPr>
      <w:rFonts w:ascii="Arial" w:hAnsi="Arial" w:eastAsia="黑体"/>
      <w:b/>
      <w:bCs/>
      <w:kern w:val="2"/>
      <w:sz w:val="28"/>
      <w:szCs w:val="28"/>
    </w:rPr>
  </w:style>
  <w:style w:type="paragraph" w:styleId="8">
    <w:name w:val="heading 5"/>
    <w:basedOn w:val="1"/>
    <w:next w:val="1"/>
    <w:link w:val="90"/>
    <w:qFormat/>
    <w:uiPriority w:val="9"/>
    <w:pPr>
      <w:keepNext/>
      <w:keepLines/>
      <w:spacing w:before="280" w:after="290" w:line="376" w:lineRule="auto"/>
      <w:outlineLvl w:val="4"/>
    </w:pPr>
    <w:rPr>
      <w:b/>
      <w:bCs/>
      <w:kern w:val="2"/>
      <w:sz w:val="28"/>
      <w:szCs w:val="28"/>
    </w:rPr>
  </w:style>
  <w:style w:type="paragraph" w:styleId="9">
    <w:name w:val="heading 6"/>
    <w:basedOn w:val="1"/>
    <w:next w:val="1"/>
    <w:link w:val="65"/>
    <w:qFormat/>
    <w:uiPriority w:val="0"/>
    <w:pPr>
      <w:keepNext/>
      <w:keepLines/>
      <w:spacing w:before="240" w:after="64" w:line="320" w:lineRule="auto"/>
      <w:outlineLvl w:val="5"/>
    </w:pPr>
    <w:rPr>
      <w:rFonts w:ascii="Arial" w:hAnsi="Arial" w:eastAsia="黑体"/>
      <w:b/>
      <w:bCs/>
      <w:kern w:val="2"/>
      <w:sz w:val="24"/>
      <w:szCs w:val="24"/>
    </w:rPr>
  </w:style>
  <w:style w:type="paragraph" w:styleId="10">
    <w:name w:val="heading 7"/>
    <w:basedOn w:val="1"/>
    <w:next w:val="1"/>
    <w:link w:val="116"/>
    <w:qFormat/>
    <w:uiPriority w:val="0"/>
    <w:pPr>
      <w:keepNext/>
      <w:keepLines/>
      <w:spacing w:before="240" w:after="64" w:line="320" w:lineRule="auto"/>
      <w:outlineLvl w:val="6"/>
    </w:pPr>
    <w:rPr>
      <w:b/>
      <w:bCs/>
      <w:kern w:val="2"/>
      <w:sz w:val="24"/>
      <w:szCs w:val="24"/>
    </w:rPr>
  </w:style>
  <w:style w:type="paragraph" w:styleId="11">
    <w:name w:val="heading 8"/>
    <w:basedOn w:val="1"/>
    <w:next w:val="12"/>
    <w:link w:val="88"/>
    <w:qFormat/>
    <w:uiPriority w:val="0"/>
    <w:pPr>
      <w:keepNext/>
      <w:keepLines/>
      <w:tabs>
        <w:tab w:val="left" w:pos="737"/>
      </w:tabs>
      <w:adjustRightInd w:val="0"/>
      <w:spacing w:before="240" w:after="64" w:line="320" w:lineRule="atLeast"/>
      <w:jc w:val="center"/>
      <w:outlineLvl w:val="7"/>
    </w:pPr>
    <w:rPr>
      <w:rFonts w:ascii="Arial" w:hAnsi="Arial" w:eastAsia="仿宋_GB2312"/>
      <w:b/>
      <w:sz w:val="30"/>
    </w:rPr>
  </w:style>
  <w:style w:type="paragraph" w:styleId="13">
    <w:name w:val="heading 9"/>
    <w:basedOn w:val="1"/>
    <w:next w:val="1"/>
    <w:link w:val="122"/>
    <w:qFormat/>
    <w:uiPriority w:val="0"/>
    <w:pPr>
      <w:keepNext/>
      <w:keepLines/>
      <w:spacing w:before="240" w:after="64" w:line="320" w:lineRule="auto"/>
      <w:outlineLvl w:val="8"/>
    </w:pPr>
    <w:rPr>
      <w:rFonts w:ascii="Arial" w:hAnsi="Arial" w:eastAsia="黑体"/>
      <w:kern w:val="2"/>
      <w:sz w:val="21"/>
      <w:szCs w:val="21"/>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4">
    <w:name w:val="正文 A"/>
    <w:qFormat/>
    <w:uiPriority w:val="0"/>
    <w:rPr>
      <w:rFonts w:ascii="宋体" w:hAnsi="宋体" w:eastAsia="宋体" w:cs="宋体"/>
      <w:color w:val="000000"/>
      <w:sz w:val="24"/>
      <w:szCs w:val="24"/>
      <w:lang w:val="en-US" w:eastAsia="zh-CN" w:bidi="ar-SA"/>
    </w:rPr>
  </w:style>
  <w:style w:type="paragraph" w:styleId="12">
    <w:name w:val="Normal Indent"/>
    <w:basedOn w:val="1"/>
    <w:link w:val="99"/>
    <w:qFormat/>
    <w:uiPriority w:val="0"/>
    <w:pPr>
      <w:adjustRightInd w:val="0"/>
      <w:spacing w:line="410" w:lineRule="atLeast"/>
      <w:ind w:firstLine="420"/>
      <w:jc w:val="left"/>
    </w:pPr>
    <w:rPr>
      <w:sz w:val="24"/>
    </w:rPr>
  </w:style>
  <w:style w:type="paragraph" w:styleId="14">
    <w:name w:val="toc 7"/>
    <w:basedOn w:val="1"/>
    <w:next w:val="1"/>
    <w:qFormat/>
    <w:uiPriority w:val="0"/>
    <w:pPr>
      <w:ind w:left="1260"/>
      <w:jc w:val="left"/>
    </w:pPr>
    <w:rPr>
      <w:kern w:val="2"/>
      <w:sz w:val="18"/>
      <w:szCs w:val="18"/>
    </w:rPr>
  </w:style>
  <w:style w:type="paragraph" w:styleId="15">
    <w:name w:val="caption"/>
    <w:basedOn w:val="1"/>
    <w:next w:val="1"/>
    <w:qFormat/>
    <w:uiPriority w:val="0"/>
    <w:rPr>
      <w:rFonts w:ascii="Arial" w:hAnsi="Arial" w:eastAsia="黑体" w:cs="Arial"/>
      <w:kern w:val="2"/>
    </w:rPr>
  </w:style>
  <w:style w:type="paragraph" w:styleId="16">
    <w:name w:val="Document Map"/>
    <w:basedOn w:val="1"/>
    <w:link w:val="101"/>
    <w:qFormat/>
    <w:uiPriority w:val="99"/>
    <w:pPr>
      <w:shd w:val="clear" w:color="auto" w:fill="000080"/>
    </w:pPr>
    <w:rPr>
      <w:sz w:val="20"/>
    </w:rPr>
  </w:style>
  <w:style w:type="paragraph" w:styleId="17">
    <w:name w:val="annotation text"/>
    <w:basedOn w:val="1"/>
    <w:link w:val="104"/>
    <w:qFormat/>
    <w:uiPriority w:val="99"/>
    <w:pPr>
      <w:jc w:val="left"/>
    </w:pPr>
    <w:rPr>
      <w:kern w:val="2"/>
      <w:sz w:val="21"/>
      <w:szCs w:val="21"/>
    </w:rPr>
  </w:style>
  <w:style w:type="paragraph" w:styleId="18">
    <w:name w:val="Body Text 3"/>
    <w:basedOn w:val="1"/>
    <w:qFormat/>
    <w:uiPriority w:val="0"/>
    <w:pPr>
      <w:adjustRightInd w:val="0"/>
      <w:spacing w:after="120" w:line="490" w:lineRule="exact"/>
      <w:ind w:firstLine="556"/>
      <w:textAlignment w:val="baseline"/>
    </w:pPr>
    <w:rPr>
      <w:rFonts w:eastAsia="仿宋_GB2312"/>
      <w:sz w:val="16"/>
      <w:szCs w:val="16"/>
    </w:rPr>
  </w:style>
  <w:style w:type="paragraph" w:styleId="19">
    <w:name w:val="List Bullet 3"/>
    <w:basedOn w:val="1"/>
    <w:qFormat/>
    <w:uiPriority w:val="0"/>
    <w:pPr>
      <w:widowControl/>
      <w:tabs>
        <w:tab w:val="left" w:pos="778"/>
      </w:tabs>
      <w:spacing w:after="240"/>
      <w:ind w:left="778" w:hanging="420"/>
      <w:jc w:val="left"/>
    </w:pPr>
    <w:rPr>
      <w:sz w:val="24"/>
      <w:lang w:eastAsia="en-US"/>
    </w:rPr>
  </w:style>
  <w:style w:type="paragraph" w:styleId="20">
    <w:name w:val="Body Text"/>
    <w:basedOn w:val="1"/>
    <w:next w:val="1"/>
    <w:link w:val="89"/>
    <w:qFormat/>
    <w:uiPriority w:val="0"/>
    <w:pPr>
      <w:spacing w:after="120"/>
    </w:pPr>
  </w:style>
  <w:style w:type="paragraph" w:styleId="21">
    <w:name w:val="Body Text Indent"/>
    <w:basedOn w:val="1"/>
    <w:link w:val="84"/>
    <w:qFormat/>
    <w:uiPriority w:val="0"/>
    <w:pPr>
      <w:tabs>
        <w:tab w:val="left" w:pos="567"/>
      </w:tabs>
      <w:spacing w:before="60" w:after="60" w:line="240" w:lineRule="atLeast"/>
      <w:ind w:firstLine="454"/>
    </w:pPr>
    <w:rPr>
      <w:rFonts w:ascii="Arial" w:hAnsi="Arial"/>
      <w:kern w:val="2"/>
      <w:sz w:val="24"/>
    </w:rPr>
  </w:style>
  <w:style w:type="paragraph" w:styleId="22">
    <w:name w:val="List 2"/>
    <w:basedOn w:val="1"/>
    <w:unhideWhenUsed/>
    <w:qFormat/>
    <w:uiPriority w:val="0"/>
    <w:pPr>
      <w:widowControl/>
      <w:ind w:left="566" w:hanging="283"/>
      <w:jc w:val="left"/>
    </w:pPr>
    <w:rPr>
      <w:rFonts w:ascii="Calibri"/>
      <w:sz w:val="24"/>
      <w:szCs w:val="22"/>
    </w:rPr>
  </w:style>
  <w:style w:type="paragraph" w:styleId="23">
    <w:name w:val="Block Text"/>
    <w:basedOn w:val="1"/>
    <w:qFormat/>
    <w:uiPriority w:val="0"/>
    <w:pPr>
      <w:tabs>
        <w:tab w:val="left" w:pos="530"/>
      </w:tabs>
      <w:ind w:right="-334" w:firstLine="170"/>
    </w:pPr>
    <w:rPr>
      <w:rFonts w:ascii="仿宋_GB2312" w:eastAsia="仿宋_GB2312"/>
      <w:kern w:val="2"/>
      <w:sz w:val="28"/>
    </w:rPr>
  </w:style>
  <w:style w:type="paragraph" w:styleId="24">
    <w:name w:val="toc 5"/>
    <w:basedOn w:val="1"/>
    <w:next w:val="1"/>
    <w:qFormat/>
    <w:uiPriority w:val="0"/>
    <w:pPr>
      <w:ind w:left="840"/>
      <w:jc w:val="left"/>
    </w:pPr>
    <w:rPr>
      <w:kern w:val="2"/>
      <w:sz w:val="18"/>
      <w:szCs w:val="18"/>
    </w:rPr>
  </w:style>
  <w:style w:type="paragraph" w:styleId="25">
    <w:name w:val="toc 3"/>
    <w:basedOn w:val="1"/>
    <w:next w:val="1"/>
    <w:qFormat/>
    <w:uiPriority w:val="39"/>
    <w:pPr>
      <w:adjustRightInd w:val="0"/>
      <w:spacing w:line="410" w:lineRule="atLeast"/>
      <w:ind w:left="840"/>
      <w:jc w:val="left"/>
    </w:pPr>
    <w:rPr>
      <w:sz w:val="24"/>
    </w:rPr>
  </w:style>
  <w:style w:type="paragraph" w:styleId="26">
    <w:name w:val="Plain Text"/>
    <w:basedOn w:val="1"/>
    <w:link w:val="121"/>
    <w:qFormat/>
    <w:uiPriority w:val="0"/>
    <w:rPr>
      <w:rFonts w:hAnsi="Courier New"/>
      <w:kern w:val="2"/>
      <w:sz w:val="21"/>
    </w:rPr>
  </w:style>
  <w:style w:type="paragraph" w:styleId="27">
    <w:name w:val="toc 8"/>
    <w:basedOn w:val="1"/>
    <w:next w:val="1"/>
    <w:qFormat/>
    <w:uiPriority w:val="0"/>
    <w:pPr>
      <w:ind w:left="1470"/>
      <w:jc w:val="left"/>
    </w:pPr>
    <w:rPr>
      <w:kern w:val="2"/>
      <w:sz w:val="18"/>
      <w:szCs w:val="18"/>
    </w:rPr>
  </w:style>
  <w:style w:type="paragraph" w:styleId="28">
    <w:name w:val="Date"/>
    <w:basedOn w:val="1"/>
    <w:next w:val="1"/>
    <w:link w:val="62"/>
    <w:qFormat/>
    <w:uiPriority w:val="0"/>
    <w:rPr>
      <w:kern w:val="2"/>
      <w:sz w:val="21"/>
    </w:rPr>
  </w:style>
  <w:style w:type="paragraph" w:styleId="29">
    <w:name w:val="Body Text Indent 2"/>
    <w:basedOn w:val="1"/>
    <w:link w:val="106"/>
    <w:qFormat/>
    <w:uiPriority w:val="0"/>
    <w:pPr>
      <w:ind w:firstLine="480"/>
    </w:pPr>
    <w:rPr>
      <w:rFonts w:ascii="仿宋_GB2312" w:eastAsia="仿宋_GB2312"/>
      <w:kern w:val="2"/>
      <w:sz w:val="24"/>
      <w:szCs w:val="24"/>
    </w:rPr>
  </w:style>
  <w:style w:type="paragraph" w:styleId="30">
    <w:name w:val="endnote text"/>
    <w:basedOn w:val="1"/>
    <w:qFormat/>
    <w:uiPriority w:val="0"/>
    <w:pPr>
      <w:snapToGrid w:val="0"/>
      <w:jc w:val="left"/>
    </w:pPr>
    <w:rPr>
      <w:kern w:val="2"/>
      <w:sz w:val="21"/>
    </w:rPr>
  </w:style>
  <w:style w:type="paragraph" w:styleId="31">
    <w:name w:val="Balloon Text"/>
    <w:basedOn w:val="1"/>
    <w:link w:val="96"/>
    <w:qFormat/>
    <w:uiPriority w:val="99"/>
    <w:rPr>
      <w:kern w:val="2"/>
      <w:sz w:val="18"/>
      <w:szCs w:val="18"/>
    </w:rPr>
  </w:style>
  <w:style w:type="paragraph" w:styleId="32">
    <w:name w:val="footer"/>
    <w:basedOn w:val="1"/>
    <w:link w:val="131"/>
    <w:qFormat/>
    <w:uiPriority w:val="99"/>
    <w:pPr>
      <w:tabs>
        <w:tab w:val="center" w:pos="4153"/>
        <w:tab w:val="right" w:pos="8306"/>
      </w:tabs>
      <w:snapToGrid w:val="0"/>
      <w:jc w:val="left"/>
    </w:pPr>
    <w:rPr>
      <w:kern w:val="2"/>
      <w:sz w:val="18"/>
      <w:szCs w:val="18"/>
    </w:rPr>
  </w:style>
  <w:style w:type="paragraph" w:styleId="33">
    <w:name w:val="header"/>
    <w:basedOn w:val="1"/>
    <w:link w:val="69"/>
    <w:qFormat/>
    <w:uiPriority w:val="99"/>
    <w:pPr>
      <w:pBdr>
        <w:bottom w:val="single" w:color="auto" w:sz="6" w:space="1"/>
      </w:pBdr>
      <w:tabs>
        <w:tab w:val="center" w:pos="4153"/>
        <w:tab w:val="right" w:pos="8306"/>
      </w:tabs>
      <w:snapToGrid w:val="0"/>
      <w:jc w:val="center"/>
    </w:pPr>
    <w:rPr>
      <w:kern w:val="2"/>
      <w:sz w:val="18"/>
      <w:szCs w:val="18"/>
    </w:rPr>
  </w:style>
  <w:style w:type="paragraph" w:styleId="34">
    <w:name w:val="toc 1"/>
    <w:basedOn w:val="1"/>
    <w:next w:val="1"/>
    <w:qFormat/>
    <w:uiPriority w:val="39"/>
    <w:pPr>
      <w:adjustRightInd w:val="0"/>
      <w:spacing w:line="410" w:lineRule="atLeast"/>
      <w:jc w:val="left"/>
    </w:pPr>
    <w:rPr>
      <w:sz w:val="24"/>
    </w:rPr>
  </w:style>
  <w:style w:type="paragraph" w:styleId="35">
    <w:name w:val="toc 4"/>
    <w:basedOn w:val="1"/>
    <w:next w:val="1"/>
    <w:qFormat/>
    <w:uiPriority w:val="0"/>
    <w:pPr>
      <w:ind w:left="630"/>
      <w:jc w:val="left"/>
    </w:pPr>
    <w:rPr>
      <w:kern w:val="2"/>
      <w:sz w:val="18"/>
      <w:szCs w:val="18"/>
    </w:rPr>
  </w:style>
  <w:style w:type="paragraph" w:styleId="36">
    <w:name w:val="index heading"/>
    <w:basedOn w:val="1"/>
    <w:next w:val="37"/>
    <w:qFormat/>
    <w:uiPriority w:val="0"/>
    <w:pPr>
      <w:spacing w:before="120" w:after="120"/>
      <w:jc w:val="left"/>
    </w:pPr>
    <w:rPr>
      <w:b/>
      <w:bCs/>
      <w:i/>
      <w:iCs/>
      <w:kern w:val="2"/>
      <w:sz w:val="21"/>
      <w:szCs w:val="24"/>
    </w:rPr>
  </w:style>
  <w:style w:type="paragraph" w:styleId="37">
    <w:name w:val="index 1"/>
    <w:basedOn w:val="1"/>
    <w:next w:val="1"/>
    <w:qFormat/>
    <w:uiPriority w:val="0"/>
    <w:rPr>
      <w:kern w:val="2"/>
      <w:sz w:val="21"/>
      <w:szCs w:val="21"/>
    </w:rPr>
  </w:style>
  <w:style w:type="paragraph" w:styleId="38">
    <w:name w:val="Subtitle"/>
    <w:basedOn w:val="1"/>
    <w:link w:val="66"/>
    <w:qFormat/>
    <w:uiPriority w:val="0"/>
    <w:pPr>
      <w:adjustRightInd w:val="0"/>
      <w:spacing w:before="120" w:after="120" w:line="240" w:lineRule="atLeast"/>
      <w:jc w:val="center"/>
      <w:textAlignment w:val="baseline"/>
    </w:pPr>
    <w:rPr>
      <w:b/>
    </w:rPr>
  </w:style>
  <w:style w:type="paragraph" w:styleId="39">
    <w:name w:val="footnote text"/>
    <w:basedOn w:val="1"/>
    <w:qFormat/>
    <w:uiPriority w:val="0"/>
    <w:pPr>
      <w:snapToGrid w:val="0"/>
      <w:jc w:val="left"/>
    </w:pPr>
    <w:rPr>
      <w:kern w:val="2"/>
      <w:sz w:val="18"/>
      <w:szCs w:val="18"/>
    </w:rPr>
  </w:style>
  <w:style w:type="paragraph" w:styleId="40">
    <w:name w:val="toc 6"/>
    <w:basedOn w:val="1"/>
    <w:next w:val="1"/>
    <w:qFormat/>
    <w:uiPriority w:val="0"/>
    <w:pPr>
      <w:ind w:left="1050"/>
      <w:jc w:val="left"/>
    </w:pPr>
    <w:rPr>
      <w:kern w:val="2"/>
      <w:sz w:val="18"/>
      <w:szCs w:val="18"/>
    </w:rPr>
  </w:style>
  <w:style w:type="paragraph" w:styleId="41">
    <w:name w:val="Body Text Indent 3"/>
    <w:basedOn w:val="1"/>
    <w:link w:val="111"/>
    <w:qFormat/>
    <w:uiPriority w:val="0"/>
    <w:pPr>
      <w:autoSpaceDE w:val="0"/>
      <w:autoSpaceDN w:val="0"/>
      <w:adjustRightInd w:val="0"/>
      <w:spacing w:before="120" w:line="22" w:lineRule="atLeast"/>
      <w:ind w:left="720" w:firstLine="480"/>
      <w:jc w:val="left"/>
    </w:pPr>
    <w:rPr>
      <w:sz w:val="24"/>
      <w:szCs w:val="24"/>
    </w:rPr>
  </w:style>
  <w:style w:type="paragraph" w:styleId="42">
    <w:name w:val="toc 2"/>
    <w:basedOn w:val="1"/>
    <w:next w:val="1"/>
    <w:qFormat/>
    <w:uiPriority w:val="39"/>
    <w:pPr>
      <w:adjustRightInd w:val="0"/>
      <w:spacing w:line="410" w:lineRule="atLeast"/>
      <w:ind w:left="480"/>
      <w:jc w:val="left"/>
    </w:pPr>
    <w:rPr>
      <w:b/>
      <w:sz w:val="24"/>
    </w:rPr>
  </w:style>
  <w:style w:type="paragraph" w:styleId="43">
    <w:name w:val="toc 9"/>
    <w:basedOn w:val="1"/>
    <w:next w:val="1"/>
    <w:qFormat/>
    <w:uiPriority w:val="0"/>
    <w:pPr>
      <w:ind w:left="1680"/>
      <w:jc w:val="left"/>
    </w:pPr>
    <w:rPr>
      <w:kern w:val="2"/>
      <w:sz w:val="18"/>
      <w:szCs w:val="18"/>
    </w:rPr>
  </w:style>
  <w:style w:type="paragraph" w:styleId="44">
    <w:name w:val="Body Text 2"/>
    <w:basedOn w:val="1"/>
    <w:link w:val="61"/>
    <w:qFormat/>
    <w:uiPriority w:val="99"/>
    <w:pPr>
      <w:spacing w:after="120" w:line="480" w:lineRule="auto"/>
    </w:pPr>
  </w:style>
  <w:style w:type="paragraph" w:styleId="45">
    <w:name w:val="Message Header"/>
    <w:basedOn w:val="1"/>
    <w:link w:val="6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kern w:val="2"/>
      <w:sz w:val="24"/>
      <w:szCs w:val="24"/>
    </w:rPr>
  </w:style>
  <w:style w:type="paragraph" w:styleId="46">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47">
    <w:name w:val="Normal (Web)"/>
    <w:basedOn w:val="1"/>
    <w:qFormat/>
    <w:uiPriority w:val="0"/>
    <w:pPr>
      <w:widowControl/>
      <w:spacing w:before="100" w:beforeAutospacing="1" w:after="100" w:afterAutospacing="1"/>
      <w:jc w:val="left"/>
    </w:pPr>
    <w:rPr>
      <w:rFonts w:hAnsi="宋体"/>
      <w:color w:val="000000"/>
      <w:sz w:val="24"/>
      <w:szCs w:val="24"/>
    </w:rPr>
  </w:style>
  <w:style w:type="paragraph" w:styleId="48">
    <w:name w:val="Title"/>
    <w:basedOn w:val="1"/>
    <w:next w:val="1"/>
    <w:qFormat/>
    <w:uiPriority w:val="0"/>
    <w:pPr>
      <w:spacing w:before="240" w:after="60"/>
      <w:jc w:val="center"/>
      <w:outlineLvl w:val="0"/>
    </w:pPr>
  </w:style>
  <w:style w:type="paragraph" w:styleId="49">
    <w:name w:val="annotation subject"/>
    <w:basedOn w:val="17"/>
    <w:next w:val="17"/>
    <w:link w:val="77"/>
    <w:qFormat/>
    <w:uiPriority w:val="0"/>
    <w:rPr>
      <w:b/>
      <w:bCs/>
    </w:rPr>
  </w:style>
  <w:style w:type="paragraph" w:styleId="50">
    <w:name w:val="Body Text First Indent"/>
    <w:basedOn w:val="20"/>
    <w:qFormat/>
    <w:uiPriority w:val="0"/>
    <w:pPr>
      <w:ind w:firstLine="420"/>
    </w:pPr>
    <w:rPr>
      <w:kern w:val="2"/>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Colorful 2"/>
    <w:basedOn w:val="51"/>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character" w:customStyle="1" w:styleId="61">
    <w:name w:val="正文文本 2 Char"/>
    <w:basedOn w:val="54"/>
    <w:link w:val="44"/>
    <w:qFormat/>
    <w:uiPriority w:val="99"/>
  </w:style>
  <w:style w:type="character" w:customStyle="1" w:styleId="62">
    <w:name w:val="日期 Char"/>
    <w:link w:val="28"/>
    <w:qFormat/>
    <w:uiPriority w:val="0"/>
    <w:rPr>
      <w:rFonts w:eastAsia="宋体"/>
      <w:kern w:val="2"/>
      <w:sz w:val="21"/>
      <w:lang w:val="en-US" w:eastAsia="zh-CN" w:bidi="ar-SA"/>
    </w:rPr>
  </w:style>
  <w:style w:type="character" w:customStyle="1" w:styleId="63">
    <w:name w:val="标题 1 Char Char1"/>
    <w:qFormat/>
    <w:uiPriority w:val="0"/>
    <w:rPr>
      <w:rFonts w:ascii="宋体" w:hAnsi="宋体" w:eastAsia="宋体"/>
      <w:b/>
      <w:bCs/>
      <w:kern w:val="44"/>
      <w:sz w:val="32"/>
      <w:szCs w:val="44"/>
      <w:lang w:val="en-US" w:eastAsia="zh-CN" w:bidi="ar-SA"/>
    </w:rPr>
  </w:style>
  <w:style w:type="character" w:customStyle="1" w:styleId="64">
    <w:name w:val="信息标题 Char"/>
    <w:link w:val="45"/>
    <w:qFormat/>
    <w:uiPriority w:val="0"/>
    <w:rPr>
      <w:rFonts w:ascii="Arial" w:hAnsi="Arial" w:eastAsia="宋体" w:cs="Arial"/>
      <w:kern w:val="2"/>
      <w:sz w:val="24"/>
      <w:szCs w:val="24"/>
      <w:lang w:val="en-US" w:eastAsia="zh-CN" w:bidi="ar-SA"/>
    </w:rPr>
  </w:style>
  <w:style w:type="character" w:customStyle="1" w:styleId="65">
    <w:name w:val="标题 6 Char"/>
    <w:link w:val="9"/>
    <w:qFormat/>
    <w:uiPriority w:val="0"/>
    <w:rPr>
      <w:rFonts w:ascii="Arial" w:hAnsi="Arial" w:eastAsia="黑体"/>
      <w:b/>
      <w:bCs/>
      <w:kern w:val="2"/>
      <w:sz w:val="24"/>
      <w:szCs w:val="24"/>
    </w:rPr>
  </w:style>
  <w:style w:type="character" w:customStyle="1" w:styleId="66">
    <w:name w:val="副标题 Char"/>
    <w:link w:val="38"/>
    <w:qFormat/>
    <w:uiPriority w:val="0"/>
    <w:rPr>
      <w:b/>
      <w:sz w:val="32"/>
    </w:rPr>
  </w:style>
  <w:style w:type="character" w:customStyle="1" w:styleId="67">
    <w:name w:val="1.1.1.1 Char Char Char"/>
    <w:qFormat/>
    <w:uiPriority w:val="0"/>
    <w:rPr>
      <w:rFonts w:ascii="Arial" w:hAnsi="Arial"/>
      <w:sz w:val="24"/>
    </w:rPr>
  </w:style>
  <w:style w:type="character" w:customStyle="1" w:styleId="68">
    <w:name w:val="已访问的超链接1"/>
    <w:qFormat/>
    <w:uiPriority w:val="0"/>
    <w:rPr>
      <w:color w:val="800080"/>
      <w:u w:val="single"/>
    </w:rPr>
  </w:style>
  <w:style w:type="character" w:customStyle="1" w:styleId="69">
    <w:name w:val="页眉 Char"/>
    <w:link w:val="33"/>
    <w:qFormat/>
    <w:uiPriority w:val="99"/>
    <w:rPr>
      <w:kern w:val="2"/>
      <w:sz w:val="18"/>
      <w:szCs w:val="18"/>
    </w:rPr>
  </w:style>
  <w:style w:type="character" w:customStyle="1" w:styleId="70">
    <w:name w:val="apple-converted-space"/>
    <w:basedOn w:val="54"/>
    <w:qFormat/>
    <w:uiPriority w:val="0"/>
  </w:style>
  <w:style w:type="character" w:customStyle="1" w:styleId="71">
    <w:name w:val="下标e"/>
    <w:qFormat/>
    <w:uiPriority w:val="0"/>
    <w:rPr>
      <w:rFonts w:ascii="宋体" w:hAnsi="宋体" w:eastAsia="宋体"/>
      <w:color w:val="FF00FF"/>
      <w:kern w:val="22"/>
      <w:sz w:val="22"/>
      <w:vertAlign w:val="subscript"/>
    </w:rPr>
  </w:style>
  <w:style w:type="character" w:customStyle="1" w:styleId="72">
    <w:name w:val="标题 Char1"/>
    <w:qFormat/>
    <w:uiPriority w:val="0"/>
    <w:rPr>
      <w:rFonts w:ascii="Arial" w:hAnsi="Arial" w:eastAsia="宋体"/>
      <w:b/>
      <w:kern w:val="2"/>
      <w:sz w:val="32"/>
      <w:lang w:val="en-US" w:eastAsia="zh-CN" w:bidi="ar-SA"/>
    </w:rPr>
  </w:style>
  <w:style w:type="character" w:customStyle="1" w:styleId="73">
    <w:name w:val="批注文字 Char1"/>
    <w:semiHidden/>
    <w:qFormat/>
    <w:locked/>
    <w:uiPriority w:val="99"/>
    <w:rPr>
      <w:sz w:val="21"/>
      <w:szCs w:val="21"/>
    </w:rPr>
  </w:style>
  <w:style w:type="character" w:customStyle="1" w:styleId="74">
    <w:name w:val="apple-style-span"/>
    <w:basedOn w:val="54"/>
    <w:qFormat/>
    <w:uiPriority w:val="0"/>
  </w:style>
  <w:style w:type="character" w:customStyle="1" w:styleId="75">
    <w:name w:val="标题 3 Char"/>
    <w:link w:val="6"/>
    <w:qFormat/>
    <w:uiPriority w:val="0"/>
    <w:rPr>
      <w:rFonts w:eastAsia="方正楷体_GBK"/>
      <w:bCs/>
      <w:sz w:val="32"/>
      <w:szCs w:val="32"/>
    </w:rPr>
  </w:style>
  <w:style w:type="character" w:customStyle="1" w:styleId="76">
    <w:name w:val="不同e"/>
    <w:qFormat/>
    <w:uiPriority w:val="0"/>
    <w:rPr>
      <w:rFonts w:ascii="宋体" w:hAnsi="宋体" w:eastAsia="宋体"/>
      <w:color w:val="FF0000"/>
      <w:kern w:val="22"/>
      <w:sz w:val="22"/>
    </w:rPr>
  </w:style>
  <w:style w:type="character" w:customStyle="1" w:styleId="77">
    <w:name w:val="批注主题 Char"/>
    <w:link w:val="49"/>
    <w:qFormat/>
    <w:uiPriority w:val="0"/>
    <w:rPr>
      <w:b/>
      <w:bCs/>
      <w:kern w:val="2"/>
      <w:sz w:val="21"/>
      <w:szCs w:val="21"/>
    </w:rPr>
  </w:style>
  <w:style w:type="character" w:customStyle="1" w:styleId="78">
    <w:name w:val="font31"/>
    <w:basedOn w:val="54"/>
    <w:qFormat/>
    <w:uiPriority w:val="0"/>
    <w:rPr>
      <w:rFonts w:hint="default" w:ascii="Arial" w:hAnsi="Arial" w:cs="Arial"/>
      <w:color w:val="000000"/>
      <w:sz w:val="28"/>
      <w:szCs w:val="28"/>
      <w:u w:val="none"/>
    </w:rPr>
  </w:style>
  <w:style w:type="character" w:customStyle="1" w:styleId="79">
    <w:name w:val="无间隔 Char"/>
    <w:link w:val="80"/>
    <w:qFormat/>
    <w:uiPriority w:val="0"/>
    <w:rPr>
      <w:rFonts w:ascii="Calibri" w:hAnsi="Calibri"/>
      <w:sz w:val="22"/>
      <w:szCs w:val="22"/>
      <w:lang w:val="en-US" w:eastAsia="zh-CN" w:bidi="ar-SA"/>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pseditbox_disponly1"/>
    <w:qFormat/>
    <w:uiPriority w:val="0"/>
    <w:rPr>
      <w:rFonts w:hint="eastAsia" w:ascii="宋体" w:hAnsi="宋体" w:eastAsia="宋体"/>
      <w:color w:val="000000"/>
      <w:sz w:val="18"/>
      <w:szCs w:val="18"/>
    </w:rPr>
  </w:style>
  <w:style w:type="character" w:customStyle="1" w:styleId="82">
    <w:name w:val="原文22"/>
    <w:qFormat/>
    <w:uiPriority w:val="0"/>
    <w:rPr>
      <w:rFonts w:ascii="Times New Roman" w:hAnsi="Times New Roman" w:eastAsia="宋体"/>
      <w:color w:val="0000FF"/>
      <w:kern w:val="22"/>
      <w:sz w:val="22"/>
    </w:rPr>
  </w:style>
  <w:style w:type="character" w:customStyle="1" w:styleId="83">
    <w:name w:val="节标题 1.1 Char Char Char Char C"/>
    <w:qFormat/>
    <w:uiPriority w:val="0"/>
    <w:rPr>
      <w:rFonts w:eastAsia="宋体"/>
      <w:b/>
      <w:kern w:val="2"/>
      <w:sz w:val="24"/>
      <w:lang w:val="en-US" w:eastAsia="zh-CN" w:bidi="ar-SA"/>
    </w:rPr>
  </w:style>
  <w:style w:type="character" w:customStyle="1" w:styleId="84">
    <w:name w:val="正文文本缩进 Char"/>
    <w:link w:val="21"/>
    <w:qFormat/>
    <w:uiPriority w:val="0"/>
    <w:rPr>
      <w:rFonts w:ascii="Arial" w:hAnsi="Arial" w:eastAsia="宋体"/>
      <w:kern w:val="2"/>
      <w:sz w:val="24"/>
      <w:lang w:val="en-US" w:eastAsia="zh-CN" w:bidi="ar-SA"/>
    </w:rPr>
  </w:style>
  <w:style w:type="character" w:customStyle="1" w:styleId="85">
    <w:name w:val="font21"/>
    <w:basedOn w:val="54"/>
    <w:qFormat/>
    <w:uiPriority w:val="0"/>
    <w:rPr>
      <w:rFonts w:hint="eastAsia" w:ascii="宋体" w:hAnsi="宋体" w:eastAsia="宋体" w:cs="宋体"/>
      <w:color w:val="000000"/>
      <w:sz w:val="28"/>
      <w:szCs w:val="28"/>
      <w:u w:val="none"/>
    </w:rPr>
  </w:style>
  <w:style w:type="character" w:customStyle="1" w:styleId="86">
    <w:name w:val="标题 4 Char"/>
    <w:link w:val="7"/>
    <w:qFormat/>
    <w:uiPriority w:val="9"/>
    <w:rPr>
      <w:rFonts w:ascii="Arial" w:hAnsi="Arial" w:eastAsia="黑体"/>
      <w:b/>
      <w:bCs/>
      <w:kern w:val="2"/>
      <w:sz w:val="28"/>
      <w:szCs w:val="28"/>
    </w:rPr>
  </w:style>
  <w:style w:type="character" w:customStyle="1" w:styleId="87">
    <w:name w:val="正文1 Char Char Char Char Char Char Char"/>
    <w:qFormat/>
    <w:uiPriority w:val="0"/>
    <w:rPr>
      <w:rFonts w:eastAsia="宋体"/>
      <w:kern w:val="2"/>
      <w:sz w:val="24"/>
      <w:lang w:val="en-US" w:eastAsia="zh-CN" w:bidi="ar-SA"/>
    </w:rPr>
  </w:style>
  <w:style w:type="character" w:customStyle="1" w:styleId="88">
    <w:name w:val="标题 8 Char"/>
    <w:link w:val="11"/>
    <w:qFormat/>
    <w:uiPriority w:val="0"/>
    <w:rPr>
      <w:rFonts w:ascii="Arial" w:hAnsi="Arial" w:eastAsia="仿宋_GB2312"/>
      <w:b/>
      <w:sz w:val="30"/>
      <w:lang w:val="en-US" w:eastAsia="zh-CN" w:bidi="ar-SA"/>
    </w:rPr>
  </w:style>
  <w:style w:type="character" w:customStyle="1" w:styleId="89">
    <w:name w:val="正文文本 Char"/>
    <w:basedOn w:val="54"/>
    <w:link w:val="20"/>
    <w:qFormat/>
    <w:uiPriority w:val="0"/>
  </w:style>
  <w:style w:type="character" w:customStyle="1" w:styleId="90">
    <w:name w:val="标题 5 Char"/>
    <w:link w:val="8"/>
    <w:qFormat/>
    <w:uiPriority w:val="9"/>
    <w:rPr>
      <w:b/>
      <w:bCs/>
      <w:kern w:val="2"/>
      <w:sz w:val="28"/>
      <w:szCs w:val="28"/>
    </w:rPr>
  </w:style>
  <w:style w:type="character" w:customStyle="1" w:styleId="91">
    <w:name w:val="标题3 Char"/>
    <w:qFormat/>
    <w:uiPriority w:val="0"/>
    <w:rPr>
      <w:rFonts w:ascii="Arial" w:hAnsi="Arial" w:eastAsia="宋体"/>
      <w:b/>
      <w:bCs/>
      <w:iCs/>
      <w:color w:val="FF0000"/>
      <w:kern w:val="2"/>
      <w:sz w:val="24"/>
      <w:szCs w:val="24"/>
      <w:lang w:val="en-US" w:eastAsia="zh-CN" w:bidi="ar-SA"/>
    </w:rPr>
  </w:style>
  <w:style w:type="character" w:customStyle="1" w:styleId="92">
    <w:name w:val="Char Char9"/>
    <w:qFormat/>
    <w:uiPriority w:val="0"/>
    <w:rPr>
      <w:rFonts w:ascii="Cambria" w:hAnsi="Cambria" w:eastAsia="仿宋_GB2312" w:cs="Times New Roman"/>
      <w:b/>
      <w:bCs/>
      <w:kern w:val="2"/>
      <w:sz w:val="44"/>
      <w:szCs w:val="32"/>
    </w:rPr>
  </w:style>
  <w:style w:type="character" w:customStyle="1" w:styleId="93">
    <w:name w:val="标题 1 Char"/>
    <w:link w:val="3"/>
    <w:qFormat/>
    <w:uiPriority w:val="0"/>
    <w:rPr>
      <w:rFonts w:ascii="宋体" w:eastAsia="方正小标宋_GBK" w:cs="宋体"/>
      <w:kern w:val="44"/>
      <w:sz w:val="44"/>
    </w:rPr>
  </w:style>
  <w:style w:type="character" w:customStyle="1" w:styleId="94">
    <w:name w:val="1.1.1.1 Char Char"/>
    <w:link w:val="95"/>
    <w:qFormat/>
    <w:uiPriority w:val="0"/>
    <w:rPr>
      <w:rFonts w:ascii="Arial" w:hAnsi="Arial"/>
      <w:sz w:val="24"/>
    </w:rPr>
  </w:style>
  <w:style w:type="paragraph" w:customStyle="1" w:styleId="95">
    <w:name w:val="1.1.1.1"/>
    <w:basedOn w:val="1"/>
    <w:link w:val="94"/>
    <w:qFormat/>
    <w:uiPriority w:val="0"/>
    <w:pPr>
      <w:autoSpaceDE w:val="0"/>
      <w:autoSpaceDN w:val="0"/>
      <w:adjustRightInd w:val="0"/>
      <w:spacing w:before="60" w:after="60" w:line="360" w:lineRule="atLeast"/>
      <w:ind w:left="1134" w:hanging="1134"/>
    </w:pPr>
    <w:rPr>
      <w:rFonts w:ascii="Arial" w:hAnsi="Arial"/>
      <w:sz w:val="24"/>
    </w:rPr>
  </w:style>
  <w:style w:type="character" w:customStyle="1" w:styleId="96">
    <w:name w:val="批注框文本 Char"/>
    <w:link w:val="31"/>
    <w:qFormat/>
    <w:uiPriority w:val="99"/>
    <w:rPr>
      <w:kern w:val="2"/>
      <w:sz w:val="18"/>
      <w:szCs w:val="18"/>
    </w:rPr>
  </w:style>
  <w:style w:type="character" w:customStyle="1" w:styleId="97">
    <w:name w:val="纯文本 Char1"/>
    <w:qFormat/>
    <w:uiPriority w:val="0"/>
    <w:rPr>
      <w:rFonts w:ascii="宋体" w:hAnsi="Courier New" w:eastAsia="宋体" w:cs="宋体"/>
      <w:kern w:val="2"/>
      <w:sz w:val="21"/>
      <w:szCs w:val="21"/>
      <w:lang w:val="en-US" w:eastAsia="zh-CN" w:bidi="ar-SA"/>
    </w:rPr>
  </w:style>
  <w:style w:type="character" w:customStyle="1" w:styleId="98">
    <w:name w:val="标题 1 Char1"/>
    <w:qFormat/>
    <w:uiPriority w:val="0"/>
    <w:rPr>
      <w:rFonts w:ascii="宋体" w:eastAsia="宋体"/>
      <w:b/>
      <w:bCs/>
      <w:kern w:val="44"/>
      <w:sz w:val="32"/>
      <w:szCs w:val="32"/>
      <w:lang w:val="en-US" w:eastAsia="zh-CN" w:bidi="ar-SA"/>
    </w:rPr>
  </w:style>
  <w:style w:type="character" w:customStyle="1" w:styleId="99">
    <w:name w:val="正文缩进 Char"/>
    <w:link w:val="12"/>
    <w:qFormat/>
    <w:uiPriority w:val="0"/>
    <w:rPr>
      <w:rFonts w:ascii="宋体"/>
      <w:sz w:val="24"/>
    </w:rPr>
  </w:style>
  <w:style w:type="character" w:customStyle="1" w:styleId="100">
    <w:name w:val="正文文本缩进 2 Char1"/>
    <w:qFormat/>
    <w:uiPriority w:val="99"/>
    <w:rPr>
      <w:szCs w:val="24"/>
    </w:rPr>
  </w:style>
  <w:style w:type="character" w:customStyle="1" w:styleId="101">
    <w:name w:val="文档结构图 Char"/>
    <w:link w:val="16"/>
    <w:qFormat/>
    <w:uiPriority w:val="99"/>
    <w:rPr>
      <w:shd w:val="clear" w:color="auto" w:fill="000080"/>
    </w:rPr>
  </w:style>
  <w:style w:type="character" w:customStyle="1" w:styleId="102">
    <w:name w:val="样式 正文文本 Char"/>
    <w:link w:val="103"/>
    <w:qFormat/>
    <w:uiPriority w:val="0"/>
    <w:rPr>
      <w:rFonts w:ascii="宋体" w:hAnsi="宋体" w:cs="宋体"/>
      <w:sz w:val="28"/>
      <w:szCs w:val="28"/>
    </w:rPr>
  </w:style>
  <w:style w:type="paragraph" w:customStyle="1" w:styleId="103">
    <w:name w:val="样式 正文文本"/>
    <w:basedOn w:val="1"/>
    <w:link w:val="102"/>
    <w:qFormat/>
    <w:uiPriority w:val="0"/>
    <w:pPr>
      <w:adjustRightInd w:val="0"/>
      <w:snapToGrid w:val="0"/>
      <w:spacing w:line="500" w:lineRule="exact"/>
      <w:ind w:firstLine="560"/>
    </w:pPr>
    <w:rPr>
      <w:rFonts w:hAnsi="宋体"/>
      <w:sz w:val="28"/>
      <w:szCs w:val="28"/>
    </w:rPr>
  </w:style>
  <w:style w:type="character" w:customStyle="1" w:styleId="104">
    <w:name w:val="批注文字 Char"/>
    <w:link w:val="17"/>
    <w:qFormat/>
    <w:uiPriority w:val="99"/>
    <w:rPr>
      <w:kern w:val="2"/>
      <w:sz w:val="21"/>
      <w:szCs w:val="21"/>
    </w:rPr>
  </w:style>
  <w:style w:type="character" w:customStyle="1" w:styleId="105">
    <w:name w:val="标题 2 Char"/>
    <w:link w:val="5"/>
    <w:qFormat/>
    <w:uiPriority w:val="0"/>
    <w:rPr>
      <w:rFonts w:ascii="Arial" w:hAnsi="Arial" w:eastAsia="方正黑体_GBK"/>
      <w:bCs/>
      <w:sz w:val="32"/>
      <w:szCs w:val="32"/>
    </w:rPr>
  </w:style>
  <w:style w:type="character" w:customStyle="1" w:styleId="106">
    <w:name w:val="正文文本缩进 2 Char"/>
    <w:link w:val="29"/>
    <w:qFormat/>
    <w:uiPriority w:val="0"/>
    <w:rPr>
      <w:rFonts w:ascii="仿宋_GB2312" w:eastAsia="仿宋_GB2312"/>
      <w:kern w:val="2"/>
      <w:sz w:val="24"/>
      <w:szCs w:val="24"/>
    </w:rPr>
  </w:style>
  <w:style w:type="character" w:customStyle="1" w:styleId="107">
    <w:name w:val="上标e"/>
    <w:qFormat/>
    <w:uiPriority w:val="0"/>
    <w:rPr>
      <w:rFonts w:ascii="宋体" w:hAnsi="宋体" w:eastAsia="宋体"/>
      <w:color w:val="FF00FF"/>
      <w:kern w:val="22"/>
      <w:sz w:val="22"/>
      <w:vertAlign w:val="superscript"/>
    </w:rPr>
  </w:style>
  <w:style w:type="character" w:customStyle="1" w:styleId="108">
    <w:name w:val="标题 2 Char Char"/>
    <w:qFormat/>
    <w:uiPriority w:val="0"/>
    <w:rPr>
      <w:rFonts w:eastAsia="宋体"/>
      <w:b/>
      <w:kern w:val="2"/>
      <w:sz w:val="24"/>
      <w:szCs w:val="24"/>
      <w:lang w:val="en-US" w:eastAsia="zh-CN" w:bidi="ar-SA"/>
    </w:rPr>
  </w:style>
  <w:style w:type="character" w:customStyle="1" w:styleId="109">
    <w:name w:val="正文1 Char Char Char Char Char Char"/>
    <w:link w:val="110"/>
    <w:qFormat/>
    <w:uiPriority w:val="0"/>
    <w:rPr>
      <w:rFonts w:ascii="宋体" w:eastAsia="宋体"/>
      <w:sz w:val="24"/>
      <w:lang w:val="en-US" w:eastAsia="zh-CN" w:bidi="ar-SA"/>
    </w:rPr>
  </w:style>
  <w:style w:type="paragraph" w:customStyle="1" w:styleId="110">
    <w:name w:val="正文11"/>
    <w:basedOn w:val="1"/>
    <w:link w:val="109"/>
    <w:qFormat/>
    <w:uiPriority w:val="0"/>
    <w:pPr>
      <w:adjustRightInd w:val="0"/>
      <w:spacing w:line="360" w:lineRule="atLeast"/>
      <w:jc w:val="left"/>
      <w:textAlignment w:val="baseline"/>
    </w:pPr>
    <w:rPr>
      <w:sz w:val="24"/>
    </w:rPr>
  </w:style>
  <w:style w:type="character" w:customStyle="1" w:styleId="111">
    <w:name w:val="正文文本缩进 3 Char"/>
    <w:link w:val="41"/>
    <w:qFormat/>
    <w:uiPriority w:val="0"/>
    <w:rPr>
      <w:rFonts w:ascii="宋体"/>
      <w:sz w:val="24"/>
      <w:szCs w:val="24"/>
    </w:rPr>
  </w:style>
  <w:style w:type="character" w:customStyle="1" w:styleId="112">
    <w:name w:val="图标 Char"/>
    <w:link w:val="113"/>
    <w:qFormat/>
    <w:uiPriority w:val="0"/>
    <w:rPr>
      <w:rFonts w:ascii="华文中宋" w:hAnsi="华文中宋" w:eastAsia="华文中宋"/>
      <w:kern w:val="2"/>
      <w:sz w:val="21"/>
      <w:szCs w:val="21"/>
      <w:lang w:val="en-US" w:eastAsia="zh-CN" w:bidi="ar-SA"/>
    </w:rPr>
  </w:style>
  <w:style w:type="paragraph" w:customStyle="1" w:styleId="113">
    <w:name w:val="图标"/>
    <w:link w:val="112"/>
    <w:qFormat/>
    <w:uiPriority w:val="0"/>
    <w:rPr>
      <w:rFonts w:ascii="华文中宋" w:hAnsi="华文中宋" w:eastAsia="华文中宋" w:cs="Times New Roman"/>
      <w:kern w:val="2"/>
      <w:sz w:val="21"/>
      <w:szCs w:val="21"/>
      <w:lang w:val="en-US" w:eastAsia="zh-CN" w:bidi="ar-SA"/>
    </w:rPr>
  </w:style>
  <w:style w:type="character" w:customStyle="1" w:styleId="114">
    <w:name w:val="HTML 预设格式 Char"/>
    <w:link w:val="46"/>
    <w:qFormat/>
    <w:uiPriority w:val="0"/>
    <w:rPr>
      <w:rFonts w:ascii="宋体" w:hAnsi="宋体" w:cs="宋体"/>
      <w:sz w:val="24"/>
      <w:szCs w:val="24"/>
    </w:rPr>
  </w:style>
  <w:style w:type="character" w:customStyle="1" w:styleId="115">
    <w:name w:val="超链接1"/>
    <w:qFormat/>
    <w:uiPriority w:val="0"/>
    <w:rPr>
      <w:color w:val="0000FF"/>
      <w:u w:val="single"/>
    </w:rPr>
  </w:style>
  <w:style w:type="character" w:customStyle="1" w:styleId="116">
    <w:name w:val="标题 7 Char"/>
    <w:link w:val="10"/>
    <w:qFormat/>
    <w:uiPriority w:val="0"/>
    <w:rPr>
      <w:b/>
      <w:bCs/>
      <w:kern w:val="2"/>
      <w:sz w:val="24"/>
      <w:szCs w:val="24"/>
    </w:rPr>
  </w:style>
  <w:style w:type="character" w:customStyle="1" w:styleId="117">
    <w:name w:val="小标题 Char"/>
    <w:link w:val="118"/>
    <w:qFormat/>
    <w:uiPriority w:val="0"/>
    <w:rPr>
      <w:rFonts w:ascii="Calibri" w:hAnsi="Calibri"/>
      <w:kern w:val="2"/>
      <w:sz w:val="24"/>
      <w:szCs w:val="22"/>
    </w:rPr>
  </w:style>
  <w:style w:type="paragraph" w:customStyle="1" w:styleId="118">
    <w:name w:val="小标题"/>
    <w:basedOn w:val="1"/>
    <w:link w:val="117"/>
    <w:qFormat/>
    <w:uiPriority w:val="0"/>
    <w:pPr>
      <w:ind w:firstLine="225"/>
      <w:jc w:val="center"/>
    </w:pPr>
    <w:rPr>
      <w:rFonts w:ascii="Calibri"/>
      <w:kern w:val="2"/>
      <w:sz w:val="24"/>
      <w:szCs w:val="22"/>
    </w:rPr>
  </w:style>
  <w:style w:type="character" w:customStyle="1" w:styleId="119">
    <w:name w:val="Char Char Char"/>
    <w:qFormat/>
    <w:uiPriority w:val="0"/>
  </w:style>
  <w:style w:type="character" w:customStyle="1" w:styleId="120">
    <w:name w:val="Footer1 Char Char"/>
    <w:qFormat/>
    <w:uiPriority w:val="0"/>
    <w:rPr>
      <w:rFonts w:eastAsia="宋体"/>
      <w:kern w:val="2"/>
      <w:sz w:val="18"/>
      <w:szCs w:val="18"/>
      <w:lang w:val="en-US" w:eastAsia="zh-CN" w:bidi="ar-SA"/>
    </w:rPr>
  </w:style>
  <w:style w:type="character" w:customStyle="1" w:styleId="121">
    <w:name w:val="纯文本 Char"/>
    <w:link w:val="26"/>
    <w:qFormat/>
    <w:uiPriority w:val="0"/>
    <w:rPr>
      <w:rFonts w:ascii="宋体" w:hAnsi="Courier New" w:eastAsia="宋体"/>
      <w:kern w:val="2"/>
      <w:sz w:val="21"/>
      <w:lang w:val="en-US" w:eastAsia="zh-CN" w:bidi="ar-SA"/>
    </w:rPr>
  </w:style>
  <w:style w:type="character" w:customStyle="1" w:styleId="122">
    <w:name w:val="标题 9 Char"/>
    <w:link w:val="13"/>
    <w:qFormat/>
    <w:uiPriority w:val="0"/>
    <w:rPr>
      <w:rFonts w:ascii="Arial" w:hAnsi="Arial" w:eastAsia="黑体"/>
      <w:kern w:val="2"/>
      <w:sz w:val="21"/>
      <w:szCs w:val="21"/>
    </w:rPr>
  </w:style>
  <w:style w:type="character" w:customStyle="1" w:styleId="123">
    <w:name w:val="危化正文 Char"/>
    <w:link w:val="124"/>
    <w:qFormat/>
    <w:uiPriority w:val="0"/>
    <w:rPr>
      <w:sz w:val="28"/>
      <w:szCs w:val="24"/>
    </w:rPr>
  </w:style>
  <w:style w:type="paragraph" w:customStyle="1" w:styleId="124">
    <w:name w:val="危化正文"/>
    <w:basedOn w:val="1"/>
    <w:link w:val="123"/>
    <w:qFormat/>
    <w:uiPriority w:val="0"/>
    <w:pPr>
      <w:spacing w:line="360" w:lineRule="auto"/>
    </w:pPr>
    <w:rPr>
      <w:sz w:val="28"/>
      <w:szCs w:val="24"/>
    </w:rPr>
  </w:style>
  <w:style w:type="character" w:customStyle="1" w:styleId="125">
    <w:name w:val="表标注 Char"/>
    <w:basedOn w:val="126"/>
    <w:link w:val="128"/>
    <w:qFormat/>
    <w:uiPriority w:val="0"/>
    <w:rPr>
      <w:rFonts w:ascii="Calibri" w:hAnsi="Calibri" w:cs="宋体"/>
      <w:kern w:val="2"/>
      <w:sz w:val="21"/>
      <w:szCs w:val="22"/>
      <w:lang w:val="en-US" w:eastAsia="zh-CN" w:bidi="ar-SA"/>
    </w:rPr>
  </w:style>
  <w:style w:type="character" w:customStyle="1" w:styleId="126">
    <w:name w:val="图标注 Char"/>
    <w:link w:val="127"/>
    <w:qFormat/>
    <w:uiPriority w:val="0"/>
    <w:rPr>
      <w:rFonts w:ascii="Calibri" w:hAnsi="Calibri" w:cs="宋体"/>
      <w:kern w:val="2"/>
      <w:sz w:val="21"/>
      <w:szCs w:val="22"/>
      <w:lang w:val="en-US" w:eastAsia="zh-CN" w:bidi="ar-SA"/>
    </w:rPr>
  </w:style>
  <w:style w:type="paragraph" w:customStyle="1" w:styleId="127">
    <w:name w:val="图标注"/>
    <w:next w:val="103"/>
    <w:link w:val="126"/>
    <w:qFormat/>
    <w:uiPriority w:val="0"/>
    <w:pPr>
      <w:adjustRightInd w:val="0"/>
      <w:snapToGrid w:val="0"/>
      <w:spacing w:before="120" w:after="240"/>
      <w:jc w:val="center"/>
    </w:pPr>
    <w:rPr>
      <w:rFonts w:ascii="Calibri" w:hAnsi="Calibri" w:eastAsia="宋体" w:cs="宋体"/>
      <w:kern w:val="2"/>
      <w:sz w:val="21"/>
      <w:szCs w:val="22"/>
      <w:lang w:val="en-US" w:eastAsia="zh-CN" w:bidi="ar-SA"/>
    </w:rPr>
  </w:style>
  <w:style w:type="paragraph" w:customStyle="1" w:styleId="128">
    <w:name w:val="表标注"/>
    <w:basedOn w:val="127"/>
    <w:link w:val="125"/>
    <w:qFormat/>
    <w:uiPriority w:val="0"/>
    <w:pPr>
      <w:spacing w:before="240" w:after="120"/>
    </w:pPr>
  </w:style>
  <w:style w:type="character" w:customStyle="1" w:styleId="129">
    <w:name w:val="样式2 Char1"/>
    <w:link w:val="130"/>
    <w:qFormat/>
    <w:uiPriority w:val="0"/>
    <w:rPr>
      <w:rFonts w:eastAsia="宋体"/>
      <w:sz w:val="24"/>
      <w:lang w:val="en-US" w:eastAsia="zh-CN" w:bidi="ar-SA"/>
    </w:rPr>
  </w:style>
  <w:style w:type="paragraph" w:customStyle="1" w:styleId="130">
    <w:name w:val="样式2"/>
    <w:basedOn w:val="1"/>
    <w:link w:val="129"/>
    <w:qFormat/>
    <w:uiPriority w:val="0"/>
    <w:pPr>
      <w:adjustRightInd w:val="0"/>
      <w:spacing w:line="410" w:lineRule="atLeast"/>
      <w:jc w:val="left"/>
      <w:textAlignment w:val="baseline"/>
    </w:pPr>
    <w:rPr>
      <w:sz w:val="24"/>
    </w:rPr>
  </w:style>
  <w:style w:type="character" w:customStyle="1" w:styleId="131">
    <w:name w:val="页脚 Char"/>
    <w:link w:val="32"/>
    <w:qFormat/>
    <w:uiPriority w:val="99"/>
    <w:rPr>
      <w:kern w:val="2"/>
      <w:sz w:val="18"/>
      <w:szCs w:val="18"/>
    </w:rPr>
  </w:style>
  <w:style w:type="character" w:customStyle="1" w:styleId="132">
    <w:name w:val="条标题1.1.1 Char Char Char Char Char Char Char Char Char Char"/>
    <w:qFormat/>
    <w:uiPriority w:val="0"/>
    <w:rPr>
      <w:rFonts w:ascii="宋体" w:hAnsi="宋体" w:eastAsia="宋体"/>
      <w:b/>
      <w:bCs/>
      <w:iCs/>
      <w:kern w:val="2"/>
      <w:sz w:val="24"/>
      <w:szCs w:val="24"/>
      <w:lang w:val="en-US" w:eastAsia="zh-CN" w:bidi="ar-SA"/>
    </w:rPr>
  </w:style>
  <w:style w:type="paragraph" w:customStyle="1" w:styleId="133">
    <w:name w:val="Standard.bz"/>
    <w:qFormat/>
    <w:uiPriority w:val="0"/>
    <w:rPr>
      <w:rFonts w:ascii="Arial" w:hAnsi="Arial" w:eastAsia="PMingLiU" w:cs="Times New Roman"/>
      <w:sz w:val="22"/>
      <w:lang w:val="de-DE" w:eastAsia="de-DE" w:bidi="ar-SA"/>
    </w:rPr>
  </w:style>
  <w:style w:type="paragraph" w:customStyle="1" w:styleId="134">
    <w:name w:val="Char"/>
    <w:basedOn w:val="1"/>
    <w:qFormat/>
    <w:uiPriority w:val="0"/>
  </w:style>
  <w:style w:type="paragraph" w:customStyle="1" w:styleId="135">
    <w:name w:val="Char Char Char1 Char Char Char Char"/>
    <w:basedOn w:val="1"/>
    <w:qFormat/>
    <w:uiPriority w:val="0"/>
    <w:rPr>
      <w:kern w:val="2"/>
      <w:sz w:val="21"/>
      <w:szCs w:val="24"/>
    </w:rPr>
  </w:style>
  <w:style w:type="paragraph" w:customStyle="1" w:styleId="136">
    <w:name w:val="tll"/>
    <w:basedOn w:val="1"/>
    <w:qFormat/>
    <w:uiPriority w:val="0"/>
    <w:pPr>
      <w:autoSpaceDE w:val="0"/>
      <w:autoSpaceDN w:val="0"/>
      <w:adjustRightInd w:val="0"/>
      <w:jc w:val="left"/>
      <w:textAlignment w:val="baseline"/>
    </w:pPr>
    <w:rPr>
      <w:rFonts w:ascii="仿宋_GB2312" w:hAnsi="Arial" w:eastAsia="仿宋_GB2312"/>
      <w:sz w:val="21"/>
    </w:rPr>
  </w:style>
  <w:style w:type="paragraph" w:customStyle="1" w:styleId="137">
    <w:name w:val="p0"/>
    <w:qFormat/>
    <w:uiPriority w:val="0"/>
    <w:pPr>
      <w:jc w:val="both"/>
    </w:pPr>
    <w:rPr>
      <w:rFonts w:ascii="Times New Roman" w:hAnsi="Times New Roman" w:eastAsia="Times New Roman" w:cs="Times New Roman"/>
      <w:color w:val="000000"/>
      <w:sz w:val="21"/>
      <w:szCs w:val="21"/>
      <w:lang w:val="en-US" w:eastAsia="zh-CN" w:bidi="ar-SA"/>
    </w:rPr>
  </w:style>
  <w:style w:type="paragraph" w:customStyle="1" w:styleId="138">
    <w:name w:val="Formatvorlage1"/>
    <w:basedOn w:val="1"/>
    <w:qFormat/>
    <w:uiPriority w:val="0"/>
    <w:pPr>
      <w:widowControl/>
      <w:jc w:val="left"/>
    </w:pPr>
    <w:rPr>
      <w:rFonts w:ascii="Arial" w:hAnsi="Arial" w:eastAsia="PMingLiU"/>
      <w:sz w:val="22"/>
      <w:lang w:eastAsia="de-DE"/>
    </w:rPr>
  </w:style>
  <w:style w:type="paragraph" w:customStyle="1" w:styleId="139">
    <w:name w:val="附录标题3"/>
    <w:basedOn w:val="1"/>
    <w:next w:val="12"/>
    <w:qFormat/>
    <w:uiPriority w:val="0"/>
    <w:pPr>
      <w:tabs>
        <w:tab w:val="left" w:pos="1080"/>
      </w:tabs>
      <w:ind w:left="1680" w:hanging="420"/>
      <w:outlineLvl w:val="0"/>
    </w:pPr>
    <w:rPr>
      <w:rFonts w:ascii="Arial" w:hAnsi="Arial"/>
      <w:kern w:val="2"/>
      <w:sz w:val="24"/>
      <w:szCs w:val="24"/>
    </w:rPr>
  </w:style>
  <w:style w:type="paragraph" w:customStyle="1" w:styleId="140">
    <w:name w:val="正文1 Char Char"/>
    <w:basedOn w:val="1"/>
    <w:qFormat/>
    <w:uiPriority w:val="0"/>
    <w:pPr>
      <w:tabs>
        <w:tab w:val="left" w:pos="570"/>
      </w:tabs>
      <w:adjustRightInd w:val="0"/>
      <w:snapToGrid w:val="0"/>
    </w:pPr>
    <w:rPr>
      <w:kern w:val="2"/>
      <w:sz w:val="24"/>
    </w:rPr>
  </w:style>
  <w:style w:type="paragraph" w:customStyle="1" w:styleId="141">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sz w:val="24"/>
      <w:lang w:val="fr-FR"/>
    </w:rPr>
  </w:style>
  <w:style w:type="paragraph" w:customStyle="1" w:styleId="142">
    <w:name w:val="正文缩进1"/>
    <w:basedOn w:val="1"/>
    <w:qFormat/>
    <w:uiPriority w:val="0"/>
    <w:pPr>
      <w:ind w:firstLine="420"/>
    </w:pPr>
    <w:rPr>
      <w:kern w:val="2"/>
      <w:sz w:val="21"/>
    </w:rPr>
  </w:style>
  <w:style w:type="paragraph" w:customStyle="1" w:styleId="143">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rPr>
  </w:style>
  <w:style w:type="paragraph" w:customStyle="1" w:styleId="144">
    <w:name w:val="正文1"/>
    <w:qFormat/>
    <w:uiPriority w:val="0"/>
    <w:pPr>
      <w:widowControl w:val="0"/>
      <w:autoSpaceDE w:val="0"/>
      <w:autoSpaceDN w:val="0"/>
      <w:adjustRightInd w:val="0"/>
      <w:spacing w:line="360" w:lineRule="atLeast"/>
      <w:ind w:left="425" w:hanging="425"/>
      <w:jc w:val="both"/>
      <w:textAlignment w:val="bottom"/>
    </w:pPr>
    <w:rPr>
      <w:rFonts w:ascii="宋体" w:hAnsi="Calibri" w:eastAsia="宋体" w:cs="Times New Roman"/>
      <w:position w:val="-6"/>
      <w:sz w:val="32"/>
      <w:lang w:val="en-US" w:eastAsia="zh-CN" w:bidi="ar-SA"/>
    </w:rPr>
  </w:style>
  <w:style w:type="paragraph" w:customStyle="1" w:styleId="145">
    <w:name w:val="Default Text"/>
    <w:basedOn w:val="1"/>
    <w:qFormat/>
    <w:uiPriority w:val="0"/>
    <w:pPr>
      <w:widowControl/>
      <w:jc w:val="left"/>
    </w:pPr>
    <w:rPr>
      <w:sz w:val="24"/>
      <w:lang w:val="en-GB"/>
    </w:rPr>
  </w:style>
  <w:style w:type="paragraph" w:customStyle="1" w:styleId="146">
    <w:name w:val="表头"/>
    <w:basedOn w:val="1"/>
    <w:qFormat/>
    <w:uiPriority w:val="0"/>
    <w:pPr>
      <w:topLinePunct/>
      <w:spacing w:before="160" w:after="60"/>
      <w:jc w:val="center"/>
    </w:pPr>
    <w:rPr>
      <w:rFonts w:eastAsia="黑体"/>
      <w:kern w:val="2"/>
      <w:sz w:val="21"/>
    </w:rPr>
  </w:style>
  <w:style w:type="paragraph" w:customStyle="1" w:styleId="14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列出段落1"/>
    <w:basedOn w:val="1"/>
    <w:qFormat/>
    <w:uiPriority w:val="34"/>
    <w:pPr>
      <w:adjustRightInd w:val="0"/>
      <w:ind w:firstLine="420"/>
      <w:jc w:val="left"/>
      <w:textAlignment w:val="baseline"/>
    </w:pPr>
    <w:rPr>
      <w:sz w:val="21"/>
    </w:rPr>
  </w:style>
  <w:style w:type="paragraph" w:customStyle="1" w:styleId="149">
    <w:name w:val="样式 标题3 + 段前: 7.8 磅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4"/>
    </w:rPr>
  </w:style>
  <w:style w:type="paragraph" w:customStyle="1" w:styleId="150">
    <w:name w:val="正文（不缩进）"/>
    <w:basedOn w:val="1"/>
    <w:qFormat/>
    <w:uiPriority w:val="0"/>
    <w:pPr>
      <w:adjustRightInd w:val="0"/>
      <w:snapToGrid w:val="0"/>
      <w:spacing w:before="60" w:after="60" w:line="400" w:lineRule="exact"/>
    </w:pPr>
    <w:rPr>
      <w:sz w:val="24"/>
    </w:rPr>
  </w:style>
  <w:style w:type="paragraph" w:customStyle="1" w:styleId="151">
    <w:name w:val="Char1 Char Char Char"/>
    <w:basedOn w:val="1"/>
    <w:qFormat/>
    <w:uiPriority w:val="0"/>
    <w:rPr>
      <w:kern w:val="2"/>
      <w:sz w:val="21"/>
      <w:szCs w:val="24"/>
    </w:rPr>
  </w:style>
  <w:style w:type="paragraph" w:customStyle="1" w:styleId="152">
    <w:name w:val="表内容"/>
    <w:basedOn w:val="1"/>
    <w:qFormat/>
    <w:uiPriority w:val="0"/>
    <w:pPr>
      <w:widowControl/>
      <w:autoSpaceDE w:val="0"/>
      <w:autoSpaceDN w:val="0"/>
      <w:adjustRightInd w:val="0"/>
      <w:jc w:val="center"/>
      <w:textAlignment w:val="bottom"/>
    </w:pPr>
    <w:rPr>
      <w:smallCaps/>
      <w:sz w:val="21"/>
    </w:rPr>
  </w:style>
  <w:style w:type="paragraph" w:customStyle="1" w:styleId="153">
    <w:name w:val="xl49"/>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154">
    <w:name w:val="样式 标题 2节标题 1.1b21.1标题2h2l22nd levelTitre22Header 2H2标...1"/>
    <w:basedOn w:val="5"/>
    <w:qFormat/>
    <w:uiPriority w:val="0"/>
    <w:pPr>
      <w:widowControl/>
      <w:adjustRightInd/>
      <w:spacing w:after="120" w:line="440" w:lineRule="atLeast"/>
      <w:jc w:val="center"/>
      <w:textAlignment w:val="auto"/>
    </w:pPr>
    <w:rPr>
      <w:rFonts w:ascii="宋体" w:hAnsi="宋体" w:eastAsia="宋体"/>
      <w:color w:val="000000"/>
      <w:kern w:val="2"/>
      <w:sz w:val="28"/>
      <w:szCs w:val="28"/>
    </w:rPr>
  </w:style>
  <w:style w:type="paragraph" w:customStyle="1" w:styleId="155">
    <w:name w:val="4.1  样式"/>
    <w:basedOn w:val="1"/>
    <w:qFormat/>
    <w:uiPriority w:val="0"/>
    <w:pPr>
      <w:widowControl/>
      <w:spacing w:before="240" w:after="120"/>
    </w:pPr>
    <w:rPr>
      <w:rFonts w:ascii="Calibri" w:eastAsia="黑体" w:cs="宋体"/>
      <w:b/>
      <w:bCs/>
      <w:sz w:val="28"/>
    </w:rPr>
  </w:style>
  <w:style w:type="paragraph" w:customStyle="1" w:styleId="156">
    <w:name w:val="我的正文格式"/>
    <w:basedOn w:val="1"/>
    <w:next w:val="1"/>
    <w:qFormat/>
    <w:uiPriority w:val="0"/>
    <w:pPr>
      <w:tabs>
        <w:tab w:val="left" w:pos="840"/>
      </w:tabs>
      <w:adjustRightInd w:val="0"/>
      <w:spacing w:line="360" w:lineRule="auto"/>
      <w:ind w:firstLine="0" w:firstLineChars="0"/>
      <w:textAlignment w:val="baseline"/>
    </w:pPr>
    <w:rPr>
      <w:b/>
      <w:color w:val="000000"/>
      <w:sz w:val="24"/>
    </w:rPr>
  </w:style>
  <w:style w:type="paragraph" w:customStyle="1" w:styleId="157">
    <w:name w:val="项目"/>
    <w:basedOn w:val="1"/>
    <w:qFormat/>
    <w:uiPriority w:val="0"/>
    <w:pPr>
      <w:tabs>
        <w:tab w:val="left" w:pos="360"/>
      </w:tabs>
      <w:spacing w:line="460" w:lineRule="exact"/>
      <w:ind w:left="360" w:hanging="360"/>
      <w:jc w:val="center"/>
    </w:pPr>
    <w:rPr>
      <w:spacing w:val="20"/>
      <w:kern w:val="2"/>
      <w:sz w:val="24"/>
    </w:rPr>
  </w:style>
  <w:style w:type="paragraph" w:customStyle="1" w:styleId="158">
    <w:name w:val="标题2 Char"/>
    <w:basedOn w:val="5"/>
    <w:qFormat/>
    <w:uiPriority w:val="0"/>
    <w:pPr>
      <w:keepNext w:val="0"/>
      <w:keepLines w:val="0"/>
      <w:tabs>
        <w:tab w:val="left" w:pos="720"/>
      </w:tabs>
      <w:spacing w:line="360" w:lineRule="auto"/>
      <w:ind w:left="900" w:hanging="420"/>
      <w:jc w:val="both"/>
    </w:pPr>
    <w:rPr>
      <w:rFonts w:ascii="Times New Roman" w:hAnsi="Times New Roman" w:eastAsia="宋体"/>
      <w:b/>
      <w:bCs w:val="0"/>
      <w:sz w:val="24"/>
      <w:szCs w:val="20"/>
    </w:rPr>
  </w:style>
  <w:style w:type="paragraph" w:customStyle="1" w:styleId="159">
    <w:name w:val="reader-word-layer"/>
    <w:basedOn w:val="1"/>
    <w:qFormat/>
    <w:uiPriority w:val="0"/>
    <w:pPr>
      <w:widowControl/>
      <w:spacing w:before="100" w:beforeAutospacing="1" w:after="100" w:afterAutospacing="1"/>
      <w:jc w:val="left"/>
    </w:pPr>
    <w:rPr>
      <w:rFonts w:hAnsi="宋体" w:cs="宋体"/>
      <w:sz w:val="24"/>
      <w:szCs w:val="24"/>
    </w:rPr>
  </w:style>
  <w:style w:type="paragraph" w:customStyle="1" w:styleId="160">
    <w:name w:val="ST20-3"/>
    <w:basedOn w:val="1"/>
    <w:qFormat/>
    <w:uiPriority w:val="0"/>
    <w:pPr>
      <w:tabs>
        <w:tab w:val="left" w:pos="680"/>
        <w:tab w:val="left" w:pos="840"/>
      </w:tabs>
      <w:adjustRightInd w:val="0"/>
      <w:snapToGrid w:val="0"/>
      <w:spacing w:after="160" w:line="300" w:lineRule="auto"/>
      <w:ind w:left="794" w:hanging="170"/>
    </w:pPr>
    <w:rPr>
      <w:rFonts w:ascii="Arial" w:hAnsi="Arial"/>
      <w:kern w:val="2"/>
      <w:sz w:val="24"/>
    </w:rPr>
  </w:style>
  <w:style w:type="paragraph" w:customStyle="1" w:styleId="161">
    <w:name w:val="Char11"/>
    <w:basedOn w:val="1"/>
    <w:qFormat/>
    <w:uiPriority w:val="0"/>
    <w:pPr>
      <w:spacing w:line="360" w:lineRule="auto"/>
    </w:pPr>
    <w:rPr>
      <w:rFonts w:hAnsi="宋体" w:cs="宋体"/>
      <w:kern w:val="2"/>
      <w:sz w:val="24"/>
      <w:szCs w:val="24"/>
    </w:rPr>
  </w:style>
  <w:style w:type="paragraph" w:customStyle="1" w:styleId="162">
    <w:name w:val="批注框文本1"/>
    <w:basedOn w:val="1"/>
    <w:qFormat/>
    <w:uiPriority w:val="0"/>
    <w:rPr>
      <w:kern w:val="2"/>
      <w:sz w:val="18"/>
      <w:szCs w:val="18"/>
    </w:rPr>
  </w:style>
  <w:style w:type="paragraph" w:customStyle="1" w:styleId="163">
    <w:name w:val="黑"/>
    <w:basedOn w:val="1"/>
    <w:qFormat/>
    <w:uiPriority w:val="0"/>
    <w:pPr>
      <w:adjustRightInd w:val="0"/>
      <w:spacing w:line="560" w:lineRule="exact"/>
      <w:ind w:firstLine="556"/>
      <w:textAlignment w:val="baseline"/>
    </w:pPr>
    <w:rPr>
      <w:rFonts w:ascii="黑体" w:eastAsia="黑体"/>
      <w:b/>
      <w:color w:val="000000"/>
      <w:spacing w:val="20"/>
      <w:sz w:val="30"/>
    </w:rPr>
  </w:style>
  <w:style w:type="paragraph" w:customStyle="1" w:styleId="164">
    <w:name w:val="样式 标题 1 + 小三 加粗"/>
    <w:basedOn w:val="3"/>
    <w:qFormat/>
    <w:uiPriority w:val="0"/>
    <w:pPr>
      <w:pageBreakBefore/>
      <w:tabs>
        <w:tab w:val="left" w:pos="630"/>
      </w:tabs>
      <w:autoSpaceDE/>
      <w:autoSpaceDN/>
      <w:spacing w:line="360" w:lineRule="auto"/>
      <w:jc w:val="left"/>
      <w:textAlignment w:val="baseline"/>
    </w:pPr>
    <w:rPr>
      <w:rFonts w:ascii="Times New Roman" w:eastAsia="黑体"/>
      <w:b/>
      <w:bCs/>
      <w:color w:val="000000"/>
      <w:kern w:val="2"/>
      <w:sz w:val="28"/>
    </w:rPr>
  </w:style>
  <w:style w:type="paragraph" w:customStyle="1" w:styleId="165">
    <w:name w:val="正文3"/>
    <w:qFormat/>
    <w:uiPriority w:val="0"/>
    <w:pPr>
      <w:tabs>
        <w:tab w:val="left" w:pos="570"/>
      </w:tabs>
      <w:spacing w:line="360" w:lineRule="auto"/>
      <w:ind w:left="570" w:hanging="570"/>
    </w:pPr>
    <w:rPr>
      <w:rFonts w:ascii="Calibri" w:hAnsi="Calibri" w:eastAsia="宋体" w:cs="Times New Roman"/>
      <w:sz w:val="24"/>
      <w:lang w:val="en-US" w:eastAsia="zh-CN" w:bidi="ar-SA"/>
    </w:rPr>
  </w:style>
  <w:style w:type="paragraph" w:customStyle="1" w:styleId="166">
    <w:name w:val="Char Char Char Char"/>
    <w:basedOn w:val="1"/>
    <w:qFormat/>
    <w:uiPriority w:val="0"/>
    <w:rPr>
      <w:kern w:val="2"/>
      <w:sz w:val="21"/>
      <w:szCs w:val="24"/>
    </w:rPr>
  </w:style>
  <w:style w:type="paragraph" w:customStyle="1" w:styleId="167">
    <w:name w:val="款标题"/>
    <w:basedOn w:val="12"/>
    <w:qFormat/>
    <w:uiPriority w:val="0"/>
    <w:pPr>
      <w:tabs>
        <w:tab w:val="left" w:pos="992"/>
      </w:tabs>
      <w:snapToGrid w:val="0"/>
      <w:spacing w:line="300" w:lineRule="auto"/>
      <w:ind w:left="992" w:hanging="567"/>
      <w:jc w:val="both"/>
    </w:pPr>
    <w:rPr>
      <w:rFonts w:ascii="仿宋_GB2312" w:eastAsia="仿宋_GB2312"/>
      <w:kern w:val="2"/>
    </w:rPr>
  </w:style>
  <w:style w:type="paragraph" w:customStyle="1" w:styleId="168">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3.4.3.1 样式"/>
    <w:basedOn w:val="103"/>
    <w:qFormat/>
    <w:uiPriority w:val="0"/>
    <w:pPr>
      <w:spacing w:before="120"/>
      <w:ind w:firstLine="0" w:firstLineChars="0"/>
    </w:pPr>
  </w:style>
  <w:style w:type="paragraph" w:customStyle="1" w:styleId="170">
    <w:name w:val="标题2"/>
    <w:basedOn w:val="1"/>
    <w:qFormat/>
    <w:uiPriority w:val="0"/>
    <w:pPr>
      <w:jc w:val="center"/>
    </w:pPr>
    <w:rPr>
      <w:rFonts w:ascii="Calibri"/>
      <w:b/>
      <w:kern w:val="2"/>
      <w:sz w:val="24"/>
      <w:szCs w:val="22"/>
    </w:rPr>
  </w:style>
  <w:style w:type="paragraph" w:customStyle="1" w:styleId="171">
    <w:name w:val="样式1"/>
    <w:basedOn w:val="5"/>
    <w:qFormat/>
    <w:uiPriority w:val="0"/>
    <w:pPr>
      <w:spacing w:before="120" w:after="120" w:line="240" w:lineRule="atLeast"/>
    </w:pPr>
    <w:rPr>
      <w:rFonts w:eastAsia="仿宋_GB2312"/>
      <w:sz w:val="24"/>
    </w:rPr>
  </w:style>
  <w:style w:type="paragraph" w:customStyle="1" w:styleId="172">
    <w:name w:val="样式 标题3 +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0"/>
    </w:rPr>
  </w:style>
  <w:style w:type="paragraph" w:customStyle="1" w:styleId="173">
    <w:name w:val="二级标题"/>
    <w:basedOn w:val="174"/>
    <w:qFormat/>
    <w:uiPriority w:val="0"/>
    <w:pPr>
      <w:outlineLvl w:val="0"/>
    </w:pPr>
    <w:rPr>
      <w:rFonts w:hAnsi="宋体"/>
      <w:bCs w:val="0"/>
      <w:sz w:val="24"/>
      <w:szCs w:val="22"/>
    </w:rPr>
  </w:style>
  <w:style w:type="paragraph" w:customStyle="1" w:styleId="174">
    <w:name w:val="1"/>
    <w:basedOn w:val="1"/>
    <w:next w:val="44"/>
    <w:qFormat/>
    <w:uiPriority w:val="0"/>
    <w:pPr>
      <w:jc w:val="center"/>
    </w:pPr>
    <w:rPr>
      <w:b/>
      <w:bCs/>
      <w:kern w:val="2"/>
      <w:sz w:val="36"/>
      <w:szCs w:val="21"/>
    </w:rPr>
  </w:style>
  <w:style w:type="paragraph" w:customStyle="1" w:styleId="175">
    <w:name w:val="ST20-2"/>
    <w:basedOn w:val="1"/>
    <w:qFormat/>
    <w:uiPriority w:val="0"/>
    <w:pPr>
      <w:tabs>
        <w:tab w:val="left" w:pos="307"/>
        <w:tab w:val="left" w:pos="567"/>
      </w:tabs>
      <w:adjustRightInd w:val="0"/>
      <w:snapToGrid w:val="0"/>
      <w:spacing w:after="120" w:line="300" w:lineRule="auto"/>
      <w:ind w:left="1247" w:firstLine="113"/>
    </w:pPr>
    <w:rPr>
      <w:rFonts w:hAnsi="Arial"/>
      <w:kern w:val="2"/>
      <w:sz w:val="24"/>
    </w:rPr>
  </w:style>
  <w:style w:type="paragraph" w:customStyle="1" w:styleId="176">
    <w:name w:val="Fliestext/Aufz."/>
    <w:basedOn w:val="1"/>
    <w:qFormat/>
    <w:uiPriority w:val="0"/>
    <w:pPr>
      <w:widowControl/>
      <w:overflowPunct w:val="0"/>
      <w:autoSpaceDE w:val="0"/>
      <w:autoSpaceDN w:val="0"/>
      <w:adjustRightInd w:val="0"/>
      <w:spacing w:after="120"/>
      <w:textAlignment w:val="baseline"/>
    </w:pPr>
    <w:rPr>
      <w:rFonts w:ascii="Arial" w:hAnsi="Arial" w:eastAsia="MS Mincho" w:cs="Arial"/>
      <w:sz w:val="22"/>
      <w:szCs w:val="22"/>
      <w:lang w:val="de-DE" w:eastAsia="ja-JP"/>
    </w:rPr>
  </w:style>
  <w:style w:type="paragraph" w:customStyle="1" w:styleId="177">
    <w:name w:val="Char Char Char Char Char Char Char Char Char Char Char Char Char"/>
    <w:basedOn w:val="1"/>
    <w:qFormat/>
    <w:uiPriority w:val="0"/>
    <w:pPr>
      <w:adjustRightInd w:val="0"/>
      <w:spacing w:line="360" w:lineRule="atLeast"/>
      <w:jc w:val="left"/>
      <w:textAlignment w:val="baseline"/>
    </w:pPr>
    <w:rPr>
      <w:sz w:val="24"/>
    </w:rPr>
  </w:style>
  <w:style w:type="paragraph" w:customStyle="1" w:styleId="178">
    <w:name w:val="Char Char1"/>
    <w:basedOn w:val="1"/>
    <w:qFormat/>
    <w:uiPriority w:val="0"/>
    <w:pPr>
      <w:spacing w:beforeLines="50" w:afterLines="50"/>
    </w:pPr>
    <w:rPr>
      <w:rFonts w:ascii="Tahoma" w:hAnsi="Tahoma"/>
      <w:kern w:val="2"/>
      <w:sz w:val="24"/>
    </w:rPr>
  </w:style>
  <w:style w:type="paragraph" w:customStyle="1" w:styleId="179">
    <w:name w:val="宋体"/>
    <w:basedOn w:val="1"/>
    <w:next w:val="5"/>
    <w:semiHidden/>
    <w:qFormat/>
    <w:uiPriority w:val="0"/>
    <w:pPr>
      <w:tabs>
        <w:tab w:val="left" w:pos="540"/>
      </w:tabs>
      <w:spacing w:line="360" w:lineRule="auto"/>
    </w:pPr>
    <w:rPr>
      <w:b/>
      <w:kern w:val="2"/>
      <w:sz w:val="28"/>
      <w:szCs w:val="28"/>
    </w:rPr>
  </w:style>
  <w:style w:type="paragraph" w:customStyle="1" w:styleId="180">
    <w:name w:val="Char Char Char Char Char Char Char Char"/>
    <w:basedOn w:val="1"/>
    <w:qFormat/>
    <w:uiPriority w:val="0"/>
    <w:rPr>
      <w:kern w:val="2"/>
      <w:sz w:val="21"/>
      <w:szCs w:val="24"/>
    </w:rPr>
  </w:style>
  <w:style w:type="paragraph" w:customStyle="1" w:styleId="181">
    <w:name w:val="纯文本1"/>
    <w:basedOn w:val="1"/>
    <w:qFormat/>
    <w:uiPriority w:val="0"/>
    <w:pPr>
      <w:adjustRightInd w:val="0"/>
      <w:textAlignment w:val="baseline"/>
    </w:pPr>
    <w:rPr>
      <w:sz w:val="21"/>
    </w:rPr>
  </w:style>
  <w:style w:type="paragraph" w:customStyle="1" w:styleId="182">
    <w:name w:val="xl290"/>
    <w:basedOn w:val="1"/>
    <w:qFormat/>
    <w:uiPriority w:val="0"/>
    <w:pPr>
      <w:widowControl/>
      <w:spacing w:before="100" w:beforeAutospacing="1" w:after="100" w:afterAutospacing="1"/>
      <w:jc w:val="center"/>
    </w:pPr>
    <w:rPr>
      <w:rFonts w:ascii="楷体" w:hAnsi="宋体" w:eastAsia="楷体"/>
      <w:sz w:val="24"/>
      <w:szCs w:val="24"/>
    </w:rPr>
  </w:style>
  <w:style w:type="paragraph" w:customStyle="1" w:styleId="183">
    <w:name w:val="标题b"/>
    <w:basedOn w:val="5"/>
    <w:qFormat/>
    <w:uiPriority w:val="0"/>
    <w:pPr>
      <w:tabs>
        <w:tab w:val="left" w:pos="1560"/>
      </w:tabs>
      <w:adjustRightInd/>
      <w:spacing w:line="360" w:lineRule="auto"/>
      <w:ind w:firstLine="0" w:firstLineChars="0"/>
      <w:jc w:val="both"/>
      <w:textAlignment w:val="auto"/>
    </w:pPr>
    <w:rPr>
      <w:rFonts w:ascii="Times New Roman" w:hAnsi="Times New Roman" w:eastAsia="宋体"/>
      <w:bCs w:val="0"/>
      <w:color w:val="000000"/>
      <w:kern w:val="2"/>
      <w:sz w:val="30"/>
      <w:szCs w:val="20"/>
    </w:rPr>
  </w:style>
  <w:style w:type="paragraph" w:customStyle="1" w:styleId="184">
    <w:name w:val="表格"/>
    <w:basedOn w:val="1"/>
    <w:qFormat/>
    <w:uiPriority w:val="0"/>
    <w:pPr>
      <w:adjustRightInd w:val="0"/>
      <w:spacing w:line="400" w:lineRule="exact"/>
      <w:textAlignment w:val="baseline"/>
    </w:pPr>
    <w:rPr>
      <w:rFonts w:eastAsia="仿宋体"/>
      <w:spacing w:val="20"/>
      <w:kern w:val="28"/>
      <w:sz w:val="28"/>
    </w:rPr>
  </w:style>
  <w:style w:type="paragraph" w:customStyle="1" w:styleId="185">
    <w:name w:val="TOC 标题1"/>
    <w:basedOn w:val="3"/>
    <w:next w:val="1"/>
    <w:qFormat/>
    <w:uiPriority w:val="39"/>
    <w:pPr>
      <w:widowControl/>
      <w:autoSpaceDE/>
      <w:autoSpaceDN/>
      <w:adjustRightInd/>
      <w:spacing w:before="480" w:line="276" w:lineRule="auto"/>
      <w:jc w:val="left"/>
      <w:outlineLvl w:val="9"/>
    </w:pPr>
    <w:rPr>
      <w:rFonts w:ascii="Cambria" w:hAnsi="Cambria"/>
      <w:b/>
      <w:bCs/>
      <w:color w:val="365F91"/>
      <w:kern w:val="0"/>
      <w:sz w:val="28"/>
      <w:szCs w:val="28"/>
    </w:rPr>
  </w:style>
  <w:style w:type="paragraph" w:customStyle="1" w:styleId="186">
    <w:name w:val="Char Char Char Char Char Char Char Char Char1 Char Char Char Char Char Char"/>
    <w:basedOn w:val="1"/>
    <w:qFormat/>
    <w:uiPriority w:val="0"/>
    <w:pPr>
      <w:adjustRightInd w:val="0"/>
      <w:spacing w:line="360" w:lineRule="auto"/>
    </w:pPr>
    <w:rPr>
      <w:sz w:val="24"/>
    </w:rPr>
  </w:style>
  <w:style w:type="paragraph" w:customStyle="1" w:styleId="187">
    <w:name w:val="文档结构图1"/>
    <w:basedOn w:val="1"/>
    <w:qFormat/>
    <w:uiPriority w:val="0"/>
    <w:pPr>
      <w:shd w:val="clear" w:color="auto" w:fill="000080"/>
      <w:adjustRightInd w:val="0"/>
      <w:spacing w:line="410" w:lineRule="atLeast"/>
      <w:jc w:val="left"/>
      <w:textAlignment w:val="baseline"/>
    </w:pPr>
    <w:rPr>
      <w:sz w:val="24"/>
    </w:rPr>
  </w:style>
  <w:style w:type="paragraph" w:customStyle="1" w:styleId="188">
    <w:name w:val="表格侧编号"/>
    <w:next w:val="1"/>
    <w:qFormat/>
    <w:uiPriority w:val="0"/>
    <w:pPr>
      <w:widowControl w:val="0"/>
      <w:autoSpaceDE w:val="0"/>
      <w:autoSpaceDN w:val="0"/>
      <w:adjustRightInd w:val="0"/>
      <w:jc w:val="both"/>
    </w:pPr>
    <w:rPr>
      <w:rFonts w:ascii="宋体" w:hAnsi="Calibri" w:eastAsia="宋体" w:cs="Times New Roman"/>
      <w:b/>
      <w:bCs/>
      <w:sz w:val="24"/>
      <w:szCs w:val="24"/>
      <w:lang w:val="en-US" w:eastAsia="zh-CN" w:bidi="ar-SA"/>
    </w:rPr>
  </w:style>
  <w:style w:type="paragraph" w:customStyle="1" w:styleId="189">
    <w:name w:val="正文文本缩进 21"/>
    <w:basedOn w:val="1"/>
    <w:qFormat/>
    <w:uiPriority w:val="0"/>
    <w:pPr>
      <w:adjustRightInd w:val="0"/>
      <w:spacing w:before="120" w:after="120" w:line="360" w:lineRule="auto"/>
      <w:ind w:right="204" w:firstLine="425"/>
      <w:textAlignment w:val="baseline"/>
    </w:pPr>
    <w:rPr>
      <w:sz w:val="24"/>
    </w:rPr>
  </w:style>
  <w:style w:type="paragraph" w:customStyle="1" w:styleId="190">
    <w:name w:val="小四两端对齐"/>
    <w:qFormat/>
    <w:uiPriority w:val="0"/>
    <w:pPr>
      <w:widowControl w:val="0"/>
      <w:jc w:val="center"/>
    </w:pPr>
    <w:rPr>
      <w:rFonts w:ascii="Calibri" w:hAnsi="Calibri" w:eastAsia="宋体" w:cs="Times New Roman"/>
      <w:sz w:val="24"/>
      <w:szCs w:val="28"/>
      <w:lang w:val="en-US" w:eastAsia="zh-CN" w:bidi="ar-SA"/>
    </w:rPr>
  </w:style>
  <w:style w:type="paragraph" w:customStyle="1" w:styleId="191">
    <w:name w:val="不缩进"/>
    <w:basedOn w:val="1"/>
    <w:qFormat/>
    <w:uiPriority w:val="0"/>
    <w:pPr>
      <w:adjustRightInd w:val="0"/>
      <w:spacing w:line="500" w:lineRule="atLeast"/>
      <w:jc w:val="center"/>
      <w:textAlignment w:val="baseline"/>
    </w:pPr>
    <w:rPr>
      <w:rFonts w:ascii="Arial" w:hAnsi="Arial" w:cs="Arial"/>
      <w:sz w:val="24"/>
    </w:rPr>
  </w:style>
  <w:style w:type="paragraph" w:customStyle="1" w:styleId="192">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hAnsi="宋体"/>
      <w:sz w:val="24"/>
      <w:szCs w:val="24"/>
    </w:rPr>
  </w:style>
  <w:style w:type="paragraph" w:customStyle="1" w:styleId="193">
    <w:name w:val="1.1.1.1A"/>
    <w:basedOn w:val="1"/>
    <w:qFormat/>
    <w:uiPriority w:val="0"/>
    <w:pPr>
      <w:tabs>
        <w:tab w:val="left" w:pos="1843"/>
        <w:tab w:val="left" w:pos="26875"/>
      </w:tabs>
      <w:autoSpaceDE w:val="0"/>
      <w:autoSpaceDN w:val="0"/>
      <w:adjustRightInd w:val="0"/>
      <w:spacing w:before="60" w:after="60" w:line="360" w:lineRule="atLeast"/>
      <w:ind w:left="1560" w:hanging="426"/>
    </w:pPr>
    <w:rPr>
      <w:sz w:val="24"/>
    </w:rPr>
  </w:style>
  <w:style w:type="paragraph" w:customStyle="1" w:styleId="194">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195">
    <w:name w:val="xl54"/>
    <w:basedOn w:val="1"/>
    <w:qFormat/>
    <w:uiPriority w:val="0"/>
    <w:pPr>
      <w:widowControl/>
      <w:spacing w:before="100" w:beforeAutospacing="1" w:after="100" w:afterAutospacing="1"/>
      <w:jc w:val="center"/>
    </w:pPr>
    <w:rPr>
      <w:rFonts w:hint="eastAsia" w:hAnsi="宋体"/>
      <w:b/>
      <w:bCs/>
      <w:sz w:val="36"/>
      <w:szCs w:val="36"/>
    </w:rPr>
  </w:style>
  <w:style w:type="paragraph" w:customStyle="1" w:styleId="196">
    <w:name w:val="wang正文"/>
    <w:basedOn w:val="1"/>
    <w:qFormat/>
    <w:uiPriority w:val="0"/>
    <w:pPr>
      <w:tabs>
        <w:tab w:val="left" w:pos="6840"/>
      </w:tabs>
      <w:topLinePunct/>
      <w:ind w:firstLine="420"/>
    </w:pPr>
    <w:rPr>
      <w:kern w:val="2"/>
      <w:sz w:val="21"/>
    </w:rPr>
  </w:style>
  <w:style w:type="paragraph" w:customStyle="1" w:styleId="197">
    <w:name w:val="默认段落字体 Para Char Char Char Char"/>
    <w:basedOn w:val="1"/>
    <w:qFormat/>
    <w:uiPriority w:val="0"/>
    <w:pPr>
      <w:autoSpaceDE w:val="0"/>
      <w:autoSpaceDN w:val="0"/>
      <w:adjustRightInd w:val="0"/>
      <w:jc w:val="left"/>
    </w:pPr>
    <w:rPr>
      <w:sz w:val="34"/>
      <w:szCs w:val="34"/>
      <w:lang w:val="zh-CN"/>
    </w:rPr>
  </w:style>
  <w:style w:type="paragraph" w:customStyle="1" w:styleId="198">
    <w:name w:val="样式 标题2 + 段前: 0.2 行"/>
    <w:basedOn w:val="3"/>
    <w:qFormat/>
    <w:uiPriority w:val="0"/>
    <w:pPr>
      <w:autoSpaceDE/>
      <w:autoSpaceDN/>
      <w:snapToGrid w:val="0"/>
      <w:spacing w:line="360" w:lineRule="auto"/>
      <w:jc w:val="both"/>
      <w:textAlignment w:val="baseline"/>
      <w:outlineLvl w:val="1"/>
    </w:pPr>
    <w:rPr>
      <w:rFonts w:ascii="Times New Roman"/>
      <w:b/>
      <w:bCs/>
      <w:kern w:val="0"/>
      <w:sz w:val="28"/>
    </w:rPr>
  </w:style>
  <w:style w:type="paragraph" w:customStyle="1" w:styleId="199">
    <w:name w:val="Plain Text1"/>
    <w:basedOn w:val="1"/>
    <w:qFormat/>
    <w:uiPriority w:val="0"/>
    <w:pPr>
      <w:overflowPunct w:val="0"/>
      <w:autoSpaceDE w:val="0"/>
      <w:autoSpaceDN w:val="0"/>
      <w:adjustRightInd w:val="0"/>
      <w:textAlignment w:val="baseline"/>
    </w:pPr>
    <w:rPr>
      <w:sz w:val="28"/>
    </w:rPr>
  </w:style>
  <w:style w:type="paragraph" w:customStyle="1" w:styleId="200">
    <w:name w:val="Char Char Char Char Char Char Char"/>
    <w:basedOn w:val="7"/>
    <w:qFormat/>
    <w:uiPriority w:val="0"/>
    <w:pPr>
      <w:widowControl/>
      <w:spacing w:before="140" w:after="0" w:line="220" w:lineRule="atLeast"/>
      <w:ind w:left="720" w:firstLine="0" w:firstLineChars="0"/>
      <w:jc w:val="left"/>
    </w:pPr>
    <w:rPr>
      <w:rFonts w:ascii="Futura Bk BT" w:hAnsi="Futura Bk BT" w:eastAsia="Times New Roman"/>
      <w:b w:val="0"/>
      <w:bCs w:val="0"/>
      <w:spacing w:val="-4"/>
      <w:kern w:val="28"/>
      <w:sz w:val="21"/>
      <w:szCs w:val="20"/>
      <w:lang w:val="en-AU" w:eastAsia="en-US"/>
    </w:rPr>
  </w:style>
  <w:style w:type="paragraph" w:customStyle="1" w:styleId="201">
    <w:name w:val="三级标题"/>
    <w:basedOn w:val="118"/>
    <w:qFormat/>
    <w:uiPriority w:val="0"/>
    <w:pPr>
      <w:spacing w:line="360" w:lineRule="auto"/>
    </w:pPr>
    <w:rPr>
      <w:b/>
    </w:rPr>
  </w:style>
  <w:style w:type="paragraph" w:customStyle="1" w:styleId="202">
    <w:name w:val="00"/>
    <w:basedOn w:val="1"/>
    <w:qFormat/>
    <w:uiPriority w:val="0"/>
    <w:pPr>
      <w:adjustRightInd w:val="0"/>
      <w:snapToGrid w:val="0"/>
      <w:spacing w:line="360" w:lineRule="auto"/>
      <w:ind w:firstLine="358" w:firstLineChars="160"/>
      <w:jc w:val="left"/>
    </w:pPr>
    <w:rPr>
      <w:rFonts w:hAnsi="宋体"/>
      <w:bCs/>
      <w:spacing w:val="-8"/>
      <w:kern w:val="2"/>
      <w:sz w:val="24"/>
      <w:szCs w:val="22"/>
    </w:rPr>
  </w:style>
  <w:style w:type="paragraph" w:customStyle="1" w:styleId="203">
    <w:name w:val="(1)"/>
    <w:basedOn w:val="1"/>
    <w:qFormat/>
    <w:uiPriority w:val="0"/>
    <w:pPr>
      <w:tabs>
        <w:tab w:val="left" w:pos="573"/>
      </w:tabs>
      <w:adjustRightInd w:val="0"/>
      <w:snapToGrid w:val="0"/>
      <w:spacing w:line="360" w:lineRule="auto"/>
      <w:textAlignment w:val="baseline"/>
    </w:pPr>
    <w:rPr>
      <w:rFonts w:ascii="Arial" w:hAnsi="Arial"/>
      <w:kern w:val="44"/>
      <w:sz w:val="24"/>
      <w:szCs w:val="24"/>
    </w:rPr>
  </w:style>
  <w:style w:type="paragraph" w:customStyle="1" w:styleId="204">
    <w:name w:val="Char Char Char Char Char Char Char Char Char1 Char Char Char Char Char Char1"/>
    <w:basedOn w:val="1"/>
    <w:qFormat/>
    <w:uiPriority w:val="0"/>
    <w:pPr>
      <w:adjustRightInd w:val="0"/>
      <w:spacing w:line="360" w:lineRule="auto"/>
    </w:pPr>
    <w:rPr>
      <w:sz w:val="24"/>
    </w:rPr>
  </w:style>
  <w:style w:type="paragraph" w:customStyle="1" w:styleId="205">
    <w:name w:val="ST20_1"/>
    <w:basedOn w:val="1"/>
    <w:next w:val="1"/>
    <w:qFormat/>
    <w:uiPriority w:val="0"/>
    <w:pPr>
      <w:keepNext/>
      <w:keepLines/>
      <w:tabs>
        <w:tab w:val="left" w:pos="307"/>
        <w:tab w:val="left" w:pos="907"/>
        <w:tab w:val="right" w:leader="dot" w:pos="8400"/>
      </w:tabs>
      <w:adjustRightInd w:val="0"/>
      <w:snapToGrid w:val="0"/>
      <w:spacing w:before="120" w:after="120" w:line="300" w:lineRule="auto"/>
      <w:ind w:left="907" w:hanging="510"/>
      <w:jc w:val="left"/>
    </w:pPr>
    <w:rPr>
      <w:rFonts w:ascii="Arial" w:hAnsi="Arial"/>
      <w:sz w:val="24"/>
    </w:rPr>
  </w:style>
  <w:style w:type="paragraph" w:customStyle="1" w:styleId="206">
    <w:name w:val="1.1.1.1N"/>
    <w:basedOn w:val="1"/>
    <w:qFormat/>
    <w:uiPriority w:val="0"/>
    <w:pPr>
      <w:autoSpaceDE w:val="0"/>
      <w:autoSpaceDN w:val="0"/>
      <w:adjustRightInd w:val="0"/>
      <w:spacing w:before="60" w:after="60" w:line="360" w:lineRule="atLeast"/>
      <w:ind w:left="1134"/>
    </w:pPr>
    <w:rPr>
      <w:rFonts w:ascii="Arial" w:hAnsi="Arial"/>
      <w:sz w:val="24"/>
    </w:rPr>
  </w:style>
  <w:style w:type="paragraph" w:customStyle="1" w:styleId="207">
    <w:name w:val="xl38"/>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208">
    <w:name w:val="样式"/>
    <w:basedOn w:val="1"/>
    <w:next w:val="26"/>
    <w:qFormat/>
    <w:uiPriority w:val="0"/>
    <w:rPr>
      <w:rFonts w:hAnsi="Courier New"/>
      <w:kern w:val="2"/>
      <w:sz w:val="21"/>
      <w:szCs w:val="21"/>
    </w:rPr>
  </w:style>
  <w:style w:type="paragraph" w:customStyle="1" w:styleId="209">
    <w:name w:val="小标"/>
    <w:basedOn w:val="1"/>
    <w:qFormat/>
    <w:uiPriority w:val="0"/>
    <w:rPr>
      <w:rFonts w:hint="eastAsia" w:ascii="黑体" w:eastAsia="黑体"/>
      <w:spacing w:val="20"/>
      <w:kern w:val="2"/>
      <w:sz w:val="21"/>
    </w:rPr>
  </w:style>
  <w:style w:type="paragraph" w:customStyle="1" w:styleId="210">
    <w:name w:val="Simone"/>
    <w:basedOn w:val="1"/>
    <w:qFormat/>
    <w:uiPriority w:val="0"/>
    <w:pPr>
      <w:widowControl/>
      <w:jc w:val="left"/>
    </w:pPr>
    <w:rPr>
      <w:rFonts w:ascii="Arial" w:hAnsi="Arial" w:eastAsia="PMingLiU"/>
      <w:b/>
      <w:sz w:val="24"/>
      <w:u w:val="single"/>
      <w:lang w:eastAsia="de-DE"/>
    </w:rPr>
  </w:style>
  <w:style w:type="paragraph" w:customStyle="1" w:styleId="211">
    <w:name w:val="楷体3"/>
    <w:basedOn w:val="1"/>
    <w:qFormat/>
    <w:uiPriority w:val="0"/>
    <w:pPr>
      <w:adjustRightInd w:val="0"/>
      <w:snapToGrid w:val="0"/>
      <w:spacing w:after="100" w:afterAutospacing="1" w:line="360" w:lineRule="auto"/>
      <w:jc w:val="left"/>
    </w:pPr>
    <w:rPr>
      <w:rFonts w:ascii="Calibri" w:eastAsia="楷体_GB2312"/>
      <w:b/>
      <w:kern w:val="2"/>
      <w:sz w:val="24"/>
      <w:szCs w:val="22"/>
    </w:rPr>
  </w:style>
  <w:style w:type="paragraph" w:customStyle="1" w:styleId="212">
    <w:name w:val="修订1"/>
    <w:semiHidden/>
    <w:qFormat/>
    <w:uiPriority w:val="99"/>
    <w:rPr>
      <w:rFonts w:ascii="Calibri" w:hAnsi="Calibri" w:eastAsia="宋体" w:cs="Times New Roman"/>
      <w:kern w:val="2"/>
      <w:sz w:val="21"/>
      <w:szCs w:val="24"/>
      <w:lang w:val="en-US" w:eastAsia="zh-CN" w:bidi="ar-SA"/>
    </w:rPr>
  </w:style>
  <w:style w:type="paragraph" w:customStyle="1" w:styleId="213">
    <w:name w:val="杠"/>
    <w:basedOn w:val="12"/>
    <w:qFormat/>
    <w:uiPriority w:val="0"/>
    <w:pPr>
      <w:tabs>
        <w:tab w:val="left" w:pos="307"/>
        <w:tab w:val="left" w:pos="425"/>
      </w:tabs>
      <w:snapToGrid w:val="0"/>
      <w:spacing w:before="120" w:line="300" w:lineRule="auto"/>
      <w:ind w:left="1559" w:firstLine="113"/>
      <w:jc w:val="both"/>
      <w:textAlignment w:val="baseline"/>
    </w:pPr>
    <w:rPr>
      <w:rFonts w:ascii="Arial" w:hAnsi="Arial"/>
      <w:kern w:val="2"/>
    </w:rPr>
  </w:style>
  <w:style w:type="paragraph" w:customStyle="1" w:styleId="214">
    <w:name w:val="Char1"/>
    <w:basedOn w:val="1"/>
    <w:qFormat/>
    <w:uiPriority w:val="0"/>
    <w:rPr>
      <w:kern w:val="2"/>
      <w:sz w:val="21"/>
      <w:szCs w:val="24"/>
    </w:rPr>
  </w:style>
  <w:style w:type="paragraph" w:customStyle="1" w:styleId="215">
    <w:name w:val="表内五号两端对齐"/>
    <w:basedOn w:val="190"/>
    <w:qFormat/>
    <w:uiPriority w:val="0"/>
    <w:pPr>
      <w:spacing w:line="360" w:lineRule="auto"/>
    </w:pPr>
    <w:rPr>
      <w:kern w:val="2"/>
      <w:sz w:val="28"/>
      <w:szCs w:val="20"/>
    </w:rPr>
  </w:style>
  <w:style w:type="paragraph" w:customStyle="1" w:styleId="216">
    <w:name w:val="正文2"/>
    <w:qFormat/>
    <w:uiPriority w:val="0"/>
    <w:pPr>
      <w:tabs>
        <w:tab w:val="right" w:pos="1474"/>
      </w:tabs>
      <w:spacing w:line="360" w:lineRule="auto"/>
    </w:pPr>
    <w:rPr>
      <w:rFonts w:ascii="Calibri" w:hAnsi="Calibri" w:eastAsia="宋体" w:cs="Times New Roman"/>
      <w:sz w:val="24"/>
      <w:lang w:val="en-US" w:eastAsia="zh-CN" w:bidi="ar-SA"/>
    </w:rPr>
  </w:style>
  <w:style w:type="paragraph" w:customStyle="1" w:styleId="217">
    <w:name w:val="Char Char11"/>
    <w:basedOn w:val="1"/>
    <w:qFormat/>
    <w:uiPriority w:val="0"/>
    <w:pPr>
      <w:spacing w:beforeLines="50" w:afterLines="50"/>
    </w:pPr>
    <w:rPr>
      <w:rFonts w:ascii="Tahoma" w:hAnsi="Tahoma"/>
      <w:kern w:val="2"/>
      <w:sz w:val="24"/>
    </w:rPr>
  </w:style>
  <w:style w:type="paragraph" w:customStyle="1" w:styleId="218">
    <w:name w:val="表"/>
    <w:basedOn w:val="1"/>
    <w:qFormat/>
    <w:uiPriority w:val="0"/>
    <w:pPr>
      <w:adjustRightInd w:val="0"/>
      <w:snapToGrid w:val="0"/>
      <w:jc w:val="center"/>
      <w:textAlignment w:val="center"/>
    </w:pPr>
    <w:rPr>
      <w:bCs/>
      <w:spacing w:val="10"/>
      <w:sz w:val="24"/>
    </w:rPr>
  </w:style>
  <w:style w:type="paragraph" w:customStyle="1" w:styleId="219">
    <w:name w:val="Char Char Char Char Char Char Char Char Char"/>
    <w:basedOn w:val="1"/>
    <w:qFormat/>
    <w:uiPriority w:val="0"/>
    <w:rPr>
      <w:kern w:val="2"/>
      <w:sz w:val="21"/>
      <w:szCs w:val="24"/>
    </w:rPr>
  </w:style>
  <w:style w:type="paragraph" w:customStyle="1" w:styleId="220">
    <w:name w:val="标题1"/>
    <w:basedOn w:val="48"/>
    <w:qFormat/>
    <w:uiPriority w:val="0"/>
    <w:pPr>
      <w:spacing w:after="240"/>
    </w:pPr>
    <w:rPr>
      <w:rFonts w:ascii="Arial" w:hAnsi="Arial"/>
      <w:b/>
      <w:bCs/>
      <w:spacing w:val="2"/>
      <w:kern w:val="2"/>
      <w:sz w:val="44"/>
      <w:szCs w:val="44"/>
    </w:rPr>
  </w:style>
  <w:style w:type="paragraph" w:customStyle="1" w:styleId="221">
    <w:name w:val="样式 目录 2 + 行距: 1.5 倍行距"/>
    <w:basedOn w:val="1"/>
    <w:qFormat/>
    <w:uiPriority w:val="0"/>
    <w:pPr>
      <w:tabs>
        <w:tab w:val="left" w:pos="510"/>
      </w:tabs>
      <w:ind w:left="510" w:firstLine="113"/>
    </w:pPr>
    <w:rPr>
      <w:kern w:val="2"/>
      <w:sz w:val="21"/>
    </w:rPr>
  </w:style>
  <w:style w:type="paragraph" w:customStyle="1" w:styleId="222">
    <w:name w:val="封面文件名称"/>
    <w:basedOn w:val="12"/>
    <w:qFormat/>
    <w:uiPriority w:val="0"/>
    <w:pPr>
      <w:snapToGrid w:val="0"/>
      <w:spacing w:line="300" w:lineRule="auto"/>
      <w:ind w:firstLine="0"/>
      <w:jc w:val="center"/>
    </w:pPr>
    <w:rPr>
      <w:rFonts w:ascii="仿宋_GB2312" w:eastAsia="仿宋_GB2312"/>
      <w:b/>
      <w:bCs/>
      <w:snapToGrid w:val="0"/>
      <w:color w:val="000000"/>
      <w:sz w:val="52"/>
    </w:rPr>
  </w:style>
  <w:style w:type="paragraph" w:customStyle="1" w:styleId="223">
    <w:name w:val="样式 表格样式"/>
    <w:basedOn w:val="1"/>
    <w:qFormat/>
    <w:uiPriority w:val="0"/>
    <w:pPr>
      <w:jc w:val="center"/>
    </w:pPr>
    <w:rPr>
      <w:rFonts w:ascii="Calibri"/>
      <w:sz w:val="21"/>
      <w:szCs w:val="18"/>
    </w:rPr>
  </w:style>
  <w:style w:type="paragraph" w:customStyle="1" w:styleId="224">
    <w:name w:val="font5"/>
    <w:basedOn w:val="1"/>
    <w:qFormat/>
    <w:uiPriority w:val="0"/>
    <w:pPr>
      <w:widowControl/>
      <w:spacing w:before="100" w:beforeAutospacing="1" w:after="100" w:afterAutospacing="1"/>
      <w:jc w:val="left"/>
    </w:pPr>
    <w:rPr>
      <w:rFonts w:ascii="楷体" w:hAnsi="宋体" w:eastAsia="楷体"/>
      <w:sz w:val="24"/>
      <w:szCs w:val="24"/>
    </w:rPr>
  </w:style>
  <w:style w:type="paragraph" w:customStyle="1" w:styleId="225">
    <w:name w:val="正文报告"/>
    <w:basedOn w:val="1"/>
    <w:qFormat/>
    <w:uiPriority w:val="0"/>
    <w:pPr>
      <w:tabs>
        <w:tab w:val="left" w:pos="510"/>
      </w:tabs>
      <w:adjustRightInd w:val="0"/>
      <w:spacing w:line="460" w:lineRule="exact"/>
      <w:ind w:firstLine="482"/>
      <w:textAlignment w:val="baseline"/>
    </w:pPr>
    <w:rPr>
      <w:sz w:val="24"/>
      <w:szCs w:val="24"/>
    </w:rPr>
  </w:style>
  <w:style w:type="paragraph" w:customStyle="1" w:styleId="226">
    <w:name w:val="危化3"/>
    <w:basedOn w:val="25"/>
    <w:next w:val="124"/>
    <w:qFormat/>
    <w:uiPriority w:val="0"/>
    <w:pPr>
      <w:adjustRightInd/>
      <w:spacing w:before="120" w:after="120" w:line="240" w:lineRule="auto"/>
      <w:ind w:left="0"/>
      <w:jc w:val="both"/>
      <w:outlineLvl w:val="2"/>
    </w:pPr>
    <w:rPr>
      <w:rFonts w:ascii="Times New Roman" w:eastAsia="黑体"/>
      <w:kern w:val="2"/>
      <w:sz w:val="28"/>
      <w:szCs w:val="24"/>
    </w:rPr>
  </w:style>
  <w:style w:type="paragraph" w:customStyle="1" w:styleId="227">
    <w:name w:val="Char Char Char Char1"/>
    <w:basedOn w:val="1"/>
    <w:qFormat/>
    <w:uiPriority w:val="0"/>
    <w:rPr>
      <w:kern w:val="2"/>
      <w:sz w:val="21"/>
      <w:szCs w:val="24"/>
    </w:rPr>
  </w:style>
  <w:style w:type="paragraph" w:customStyle="1" w:styleId="228">
    <w:name w:val="xl28"/>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paragraph" w:customStyle="1" w:styleId="229">
    <w:name w:val="正文文本 21"/>
    <w:basedOn w:val="1"/>
    <w:qFormat/>
    <w:uiPriority w:val="0"/>
    <w:pPr>
      <w:adjustRightInd w:val="0"/>
      <w:spacing w:line="400" w:lineRule="exact"/>
      <w:ind w:firstLine="567"/>
      <w:textAlignment w:val="baseline"/>
    </w:pPr>
    <w:rPr>
      <w:rFonts w:ascii="仿宋_GB2312" w:eastAsia="仿宋_GB2312"/>
      <w:color w:val="000000"/>
      <w:spacing w:val="20"/>
      <w:kern w:val="28"/>
      <w:sz w:val="24"/>
    </w:rPr>
  </w:style>
  <w:style w:type="paragraph" w:customStyle="1" w:styleId="230">
    <w:name w:val="样式 首行缩进:  0.85 厘米"/>
    <w:basedOn w:val="1"/>
    <w:qFormat/>
    <w:uiPriority w:val="0"/>
    <w:pPr>
      <w:widowControl/>
      <w:spacing w:line="500" w:lineRule="exact"/>
      <w:ind w:firstLine="482"/>
    </w:pPr>
    <w:rPr>
      <w:rFonts w:ascii="Calibri" w:cs="宋体"/>
      <w:sz w:val="24"/>
    </w:rPr>
  </w:style>
  <w:style w:type="paragraph" w:customStyle="1" w:styleId="231">
    <w:name w:val="Title1"/>
    <w:basedOn w:val="1"/>
    <w:qFormat/>
    <w:uiPriority w:val="0"/>
    <w:pPr>
      <w:adjustRightInd w:val="0"/>
      <w:spacing w:line="500" w:lineRule="atLeast"/>
      <w:textAlignment w:val="baseline"/>
    </w:pPr>
    <w:rPr>
      <w:rFonts w:ascii="Arial" w:hAnsi="Arial" w:cs="Arial"/>
      <w:b/>
      <w:bCs/>
      <w:color w:val="000000"/>
      <w:sz w:val="24"/>
    </w:rPr>
  </w:style>
  <w:style w:type="paragraph" w:customStyle="1" w:styleId="232">
    <w:name w:val="正文文本 31"/>
    <w:basedOn w:val="1"/>
    <w:qFormat/>
    <w:uiPriority w:val="0"/>
    <w:pPr>
      <w:adjustRightInd w:val="0"/>
      <w:spacing w:line="360" w:lineRule="auto"/>
      <w:jc w:val="center"/>
      <w:textAlignment w:val="baseline"/>
    </w:pPr>
    <w:rPr>
      <w:b/>
      <w:color w:val="FF0000"/>
      <w:sz w:val="24"/>
      <w:u w:val="single"/>
    </w:rPr>
  </w:style>
  <w:style w:type="paragraph" w:customStyle="1" w:styleId="233">
    <w:name w:val="样式 标题 1-*+章节标题b1 + 宋体 非加粗 黑色 行距: 固定值 20 磅"/>
    <w:basedOn w:val="3"/>
    <w:qFormat/>
    <w:uiPriority w:val="0"/>
    <w:pPr>
      <w:pageBreakBefore/>
      <w:autoSpaceDE/>
      <w:autoSpaceDN/>
      <w:adjustRightInd/>
      <w:spacing w:line="360" w:lineRule="auto"/>
    </w:pPr>
    <w:rPr>
      <w:rFonts w:hAnsi="宋体"/>
      <w:b/>
      <w:color w:val="000000"/>
      <w:kern w:val="2"/>
      <w:sz w:val="30"/>
      <w:szCs w:val="30"/>
    </w:rPr>
  </w:style>
  <w:style w:type="paragraph" w:customStyle="1" w:styleId="234">
    <w:name w:val="Char Char Char1 Char"/>
    <w:basedOn w:val="1"/>
    <w:qFormat/>
    <w:uiPriority w:val="0"/>
    <w:rPr>
      <w:kern w:val="2"/>
      <w:sz w:val="21"/>
      <w:szCs w:val="24"/>
    </w:rPr>
  </w:style>
  <w:style w:type="paragraph" w:customStyle="1" w:styleId="235">
    <w:name w:val="一级标题"/>
    <w:basedOn w:val="220"/>
    <w:qFormat/>
    <w:uiPriority w:val="0"/>
    <w:pPr>
      <w:spacing w:before="0" w:after="0"/>
      <w:outlineLvl w:val="9"/>
    </w:pPr>
    <w:rPr>
      <w:rFonts w:ascii="宋体" w:hAnsi="宋体"/>
      <w:bCs w:val="0"/>
      <w:spacing w:val="0"/>
      <w:sz w:val="36"/>
      <w:szCs w:val="36"/>
    </w:rPr>
  </w:style>
  <w:style w:type="paragraph" w:customStyle="1" w:styleId="236">
    <w:name w:val="灿"/>
    <w:basedOn w:val="1"/>
    <w:qFormat/>
    <w:uiPriority w:val="0"/>
    <w:pPr>
      <w:tabs>
        <w:tab w:val="left" w:pos="2160"/>
        <w:tab w:val="left" w:pos="2520"/>
        <w:tab w:val="left" w:pos="2880"/>
        <w:tab w:val="left" w:pos="3240"/>
      </w:tabs>
    </w:pPr>
    <w:rPr>
      <w:rFonts w:ascii="華康中楷體" w:hAnsi="Arial" w:eastAsia="華康中楷體"/>
      <w:snapToGrid w:val="0"/>
      <w:sz w:val="24"/>
      <w:lang w:eastAsia="en-US"/>
    </w:rPr>
  </w:style>
  <w:style w:type="paragraph" w:customStyle="1" w:styleId="237">
    <w:name w:val="Table Txt"/>
    <w:basedOn w:val="1"/>
    <w:qFormat/>
    <w:uiPriority w:val="0"/>
    <w:pPr>
      <w:spacing w:line="480" w:lineRule="atLeast"/>
    </w:pPr>
    <w:rPr>
      <w:rFonts w:eastAsia="华康宋体W5(P)"/>
      <w:kern w:val="2"/>
      <w:sz w:val="24"/>
      <w:szCs w:val="21"/>
    </w:rPr>
  </w:style>
  <w:style w:type="paragraph" w:customStyle="1" w:styleId="238">
    <w:name w:val="表格1"/>
    <w:basedOn w:val="1"/>
    <w:qFormat/>
    <w:uiPriority w:val="0"/>
    <w:pPr>
      <w:tabs>
        <w:tab w:val="left" w:pos="0"/>
      </w:tabs>
      <w:adjustRightInd w:val="0"/>
      <w:snapToGrid w:val="0"/>
      <w:spacing w:line="360" w:lineRule="atLeast"/>
      <w:jc w:val="center"/>
      <w:textAlignment w:val="baseline"/>
    </w:pPr>
    <w:rPr>
      <w:sz w:val="21"/>
    </w:rPr>
  </w:style>
  <w:style w:type="paragraph" w:customStyle="1" w:styleId="239">
    <w:name w:val="Char1 Char Char Char Char Char Char Char Char Char Char"/>
    <w:basedOn w:val="1"/>
    <w:qFormat/>
    <w:uiPriority w:val="0"/>
    <w:rPr>
      <w:kern w:val="2"/>
      <w:sz w:val="21"/>
      <w:szCs w:val="24"/>
    </w:rPr>
  </w:style>
  <w:style w:type="paragraph" w:customStyle="1" w:styleId="240">
    <w:name w:val="默认段落字体 Char Char Char"/>
    <w:basedOn w:val="1"/>
    <w:qFormat/>
    <w:uiPriority w:val="0"/>
    <w:rPr>
      <w:kern w:val="2"/>
      <w:sz w:val="24"/>
      <w:szCs w:val="24"/>
    </w:rPr>
  </w:style>
  <w:style w:type="paragraph" w:customStyle="1" w:styleId="241">
    <w:name w:val="正文文本缩进 31"/>
    <w:basedOn w:val="1"/>
    <w:qFormat/>
    <w:uiPriority w:val="0"/>
    <w:pPr>
      <w:adjustRightInd w:val="0"/>
      <w:spacing w:line="360" w:lineRule="auto"/>
      <w:ind w:left="454"/>
      <w:textAlignment w:val="baseline"/>
    </w:pPr>
    <w:rPr>
      <w:sz w:val="24"/>
    </w:rPr>
  </w:style>
  <w:style w:type="paragraph" w:customStyle="1" w:styleId="242">
    <w:name w:val="样式4"/>
    <w:basedOn w:val="1"/>
    <w:next w:val="1"/>
    <w:qFormat/>
    <w:uiPriority w:val="0"/>
    <w:pPr>
      <w:spacing w:line="360" w:lineRule="auto"/>
      <w:ind w:firstLine="425" w:firstLineChars="177"/>
      <w:jc w:val="left"/>
    </w:pPr>
    <w:rPr>
      <w:kern w:val="2"/>
      <w:sz w:val="24"/>
    </w:rPr>
  </w:style>
  <w:style w:type="table" w:customStyle="1" w:styleId="243">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5">
    <w:name w:val="NormalCharacter"/>
    <w:qFormat/>
    <w:uiPriority w:val="0"/>
  </w:style>
  <w:style w:type="paragraph" w:customStyle="1" w:styleId="24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4074</Words>
  <Characters>4596</Characters>
  <Lines>16</Lines>
  <Paragraphs>4</Paragraphs>
  <TotalTime>54</TotalTime>
  <ScaleCrop>false</ScaleCrop>
  <LinksUpToDate>false</LinksUpToDate>
  <CharactersWithSpaces>4697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2022-02-09T02:20:00Z</dcterms:created>
  <dc:creator>陈序</dc:creator>
  <cp:lastModifiedBy>杨立</cp:lastModifiedBy>
  <cp:lastPrinted>2025-06-30T08:18:00Z</cp:lastPrinted>
  <dcterms:modified xsi:type="dcterms:W3CDTF">2025-06-30T08:37:44Z</dcterms:modified>
  <dc:title>比选编号： QNDLBX2011-0015#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CE24DEAFAA514B5B83C8557EA2A1C3BA_13</vt:lpwstr>
  </property>
  <property fmtid="{D5CDD505-2E9C-101B-9397-08002B2CF9AE}" pid="4" name="KSOTemplateDocerSaveRecord">
    <vt:lpwstr>eyJoZGlkIjoiNGU3YjMxNzU3MWZjM2E4NTA3NjQ2ZGQxYzYwNTFmMjIiLCJ1c2VySWQiOiIyOTAyNTUwMTkifQ==</vt:lpwstr>
  </property>
</Properties>
</file>